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7274C" w14:textId="77777777" w:rsidR="00BD17DF" w:rsidRPr="00274FB9" w:rsidRDefault="00D75976" w:rsidP="00274FB9">
      <w:pPr>
        <w:jc w:val="center"/>
        <w:rPr>
          <w:rFonts w:ascii="IRANSans" w:hAnsi="IRANSans" w:cs="B Nazanin"/>
          <w:b/>
          <w:bCs/>
          <w:sz w:val="28"/>
          <w:szCs w:val="28"/>
          <w:rtl/>
          <w:lang w:bidi="fa-IR"/>
        </w:rPr>
      </w:pPr>
      <w:r w:rsidRPr="00274FB9">
        <w:rPr>
          <w:rFonts w:ascii="IRANSans" w:hAnsi="IRANSans" w:cs="B Nazanin"/>
          <w:b/>
          <w:bCs/>
          <w:sz w:val="28"/>
          <w:szCs w:val="28"/>
          <w:rtl/>
        </w:rPr>
        <w:t>جهش تول</w:t>
      </w:r>
      <w:r w:rsidRPr="00274FB9">
        <w:rPr>
          <w:rFonts w:ascii="IRANSans" w:hAnsi="IRANSans" w:cs="B Nazanin" w:hint="cs"/>
          <w:b/>
          <w:bCs/>
          <w:sz w:val="28"/>
          <w:szCs w:val="28"/>
          <w:rtl/>
        </w:rPr>
        <w:t>ی</w:t>
      </w:r>
      <w:r w:rsidRPr="00274FB9">
        <w:rPr>
          <w:rFonts w:ascii="IRANSans" w:hAnsi="IRANSans" w:cs="B Nazanin" w:hint="eastAsia"/>
          <w:b/>
          <w:bCs/>
          <w:sz w:val="28"/>
          <w:szCs w:val="28"/>
          <w:rtl/>
        </w:rPr>
        <w:t>د</w:t>
      </w:r>
      <w:r w:rsidRPr="00274FB9">
        <w:rPr>
          <w:rFonts w:ascii="IRANSans" w:hAnsi="IRANSans" w:cs="B Nazanin"/>
          <w:b/>
          <w:bCs/>
          <w:sz w:val="28"/>
          <w:szCs w:val="28"/>
          <w:rtl/>
        </w:rPr>
        <w:t xml:space="preserve"> </w:t>
      </w:r>
      <w:r w:rsidRPr="00274FB9">
        <w:rPr>
          <w:rFonts w:ascii="IRANSans" w:hAnsi="IRANSans" w:cs="B Nazanin" w:hint="eastAsia"/>
          <w:b/>
          <w:bCs/>
          <w:sz w:val="28"/>
          <w:szCs w:val="28"/>
          <w:rtl/>
        </w:rPr>
        <w:t>و</w:t>
      </w:r>
      <w:r w:rsidRPr="00274FB9">
        <w:rPr>
          <w:rFonts w:ascii="IRANSans" w:hAnsi="IRANSans" w:cs="B Nazanin"/>
          <w:b/>
          <w:bCs/>
          <w:sz w:val="28"/>
          <w:szCs w:val="28"/>
          <w:rtl/>
        </w:rPr>
        <w:t xml:space="preserve"> </w:t>
      </w:r>
      <w:r w:rsidRPr="00274FB9">
        <w:rPr>
          <w:rFonts w:ascii="IRANSans" w:hAnsi="IRANSans" w:cs="B Nazanin" w:hint="eastAsia"/>
          <w:b/>
          <w:bCs/>
          <w:sz w:val="28"/>
          <w:szCs w:val="28"/>
          <w:rtl/>
        </w:rPr>
        <w:t>توسعه</w:t>
      </w:r>
      <w:r w:rsidRPr="00274FB9">
        <w:rPr>
          <w:rFonts w:ascii="IRANSans" w:hAnsi="IRANSans" w:cs="B Nazanin"/>
          <w:b/>
          <w:bCs/>
          <w:sz w:val="28"/>
          <w:szCs w:val="28"/>
          <w:rtl/>
        </w:rPr>
        <w:t xml:space="preserve"> </w:t>
      </w:r>
      <w:r w:rsidRPr="00274FB9">
        <w:rPr>
          <w:rFonts w:ascii="IRANSans" w:hAnsi="IRANSans" w:cs="B Nazanin" w:hint="eastAsia"/>
          <w:b/>
          <w:bCs/>
          <w:sz w:val="28"/>
          <w:szCs w:val="28"/>
          <w:rtl/>
        </w:rPr>
        <w:t>احداث</w:t>
      </w:r>
      <w:r w:rsidRPr="00274FB9">
        <w:rPr>
          <w:rFonts w:ascii="IRANSans" w:hAnsi="IRANSans" w:cs="B Nazanin"/>
          <w:b/>
          <w:bCs/>
          <w:sz w:val="28"/>
          <w:szCs w:val="28"/>
          <w:rtl/>
        </w:rPr>
        <w:t xml:space="preserve"> </w:t>
      </w:r>
      <w:r w:rsidRPr="00274FB9">
        <w:rPr>
          <w:rFonts w:ascii="IRANSans" w:hAnsi="IRANSans" w:cs="B Nazanin" w:hint="eastAsia"/>
          <w:b/>
          <w:bCs/>
          <w:sz w:val="28"/>
          <w:szCs w:val="28"/>
          <w:rtl/>
        </w:rPr>
        <w:t>باغات</w:t>
      </w:r>
      <w:r w:rsidRPr="00274FB9">
        <w:rPr>
          <w:rFonts w:ascii="IRANSans" w:hAnsi="IRANSans" w:cs="B Nazanin"/>
          <w:b/>
          <w:bCs/>
          <w:sz w:val="28"/>
          <w:szCs w:val="28"/>
          <w:rtl/>
        </w:rPr>
        <w:t xml:space="preserve"> </w:t>
      </w:r>
      <w:r w:rsidRPr="00274FB9">
        <w:rPr>
          <w:rFonts w:ascii="IRANSans" w:hAnsi="IRANSans" w:cs="B Nazanin" w:hint="eastAsia"/>
          <w:b/>
          <w:bCs/>
          <w:sz w:val="28"/>
          <w:szCs w:val="28"/>
          <w:rtl/>
        </w:rPr>
        <w:t>مدرن</w:t>
      </w:r>
      <w:r w:rsidR="002E69ED">
        <w:rPr>
          <w:rFonts w:ascii="IRANSans" w:hAnsi="IRANSans" w:cs="B Nazanin" w:hint="cs"/>
          <w:b/>
          <w:bCs/>
          <w:sz w:val="28"/>
          <w:szCs w:val="28"/>
          <w:rtl/>
          <w:lang w:bidi="fa-IR"/>
        </w:rPr>
        <w:t>:</w:t>
      </w:r>
    </w:p>
    <w:p w14:paraId="676ED120" w14:textId="6F9D0AF5" w:rsidR="004D7F28" w:rsidRDefault="00953A62" w:rsidP="000E3A77">
      <w:pPr>
        <w:jc w:val="center"/>
        <w:rPr>
          <w:rFonts w:ascii="IRANSans" w:hAnsi="IRANSans" w:cs="B Nazanin"/>
          <w:b/>
          <w:bCs/>
          <w:sz w:val="28"/>
          <w:szCs w:val="28"/>
          <w:rtl/>
        </w:rPr>
      </w:pPr>
      <w:r w:rsidRPr="00274FB9">
        <w:rPr>
          <w:rFonts w:ascii="IRANSans" w:hAnsi="IRANSans" w:cs="B Nazanin" w:hint="eastAsia"/>
          <w:b/>
          <w:bCs/>
          <w:sz w:val="28"/>
          <w:szCs w:val="28"/>
          <w:rtl/>
        </w:rPr>
        <w:t>دورنما</w:t>
      </w:r>
      <w:r w:rsidRPr="00274FB9">
        <w:rPr>
          <w:rFonts w:ascii="IRANSans" w:hAnsi="IRANSans" w:cs="B Nazanin" w:hint="cs"/>
          <w:b/>
          <w:bCs/>
          <w:sz w:val="28"/>
          <w:szCs w:val="28"/>
          <w:rtl/>
        </w:rPr>
        <w:t>یی</w:t>
      </w:r>
      <w:r w:rsidRPr="00274FB9">
        <w:rPr>
          <w:rFonts w:ascii="IRANSans" w:hAnsi="IRANSans" w:cs="B Nazanin"/>
          <w:b/>
          <w:bCs/>
          <w:sz w:val="28"/>
          <w:szCs w:val="28"/>
          <w:rtl/>
        </w:rPr>
        <w:t xml:space="preserve"> </w:t>
      </w:r>
      <w:r w:rsidR="00A1286E" w:rsidRPr="00274FB9">
        <w:rPr>
          <w:rFonts w:ascii="IRANSans" w:hAnsi="IRANSans" w:cs="B Nazanin" w:hint="eastAsia"/>
          <w:b/>
          <w:bCs/>
          <w:sz w:val="28"/>
          <w:szCs w:val="28"/>
          <w:rtl/>
        </w:rPr>
        <w:t>روشن</w:t>
      </w:r>
      <w:r w:rsidRPr="00274FB9">
        <w:rPr>
          <w:rFonts w:ascii="IRANSans" w:hAnsi="IRANSans" w:cs="B Nazanin"/>
          <w:b/>
          <w:bCs/>
          <w:sz w:val="28"/>
          <w:szCs w:val="28"/>
          <w:rtl/>
        </w:rPr>
        <w:t xml:space="preserve"> </w:t>
      </w:r>
      <w:r w:rsidR="00A1286E" w:rsidRPr="00274FB9">
        <w:rPr>
          <w:rFonts w:ascii="IRANSans" w:hAnsi="IRANSans" w:cs="B Nazanin" w:hint="eastAsia"/>
          <w:b/>
          <w:bCs/>
          <w:sz w:val="28"/>
          <w:szCs w:val="28"/>
          <w:rtl/>
        </w:rPr>
        <w:t>برا</w:t>
      </w:r>
      <w:r w:rsidR="00A1286E" w:rsidRPr="00274FB9">
        <w:rPr>
          <w:rFonts w:ascii="IRANSans" w:hAnsi="IRANSans" w:cs="B Nazanin" w:hint="cs"/>
          <w:b/>
          <w:bCs/>
          <w:sz w:val="28"/>
          <w:szCs w:val="28"/>
          <w:rtl/>
        </w:rPr>
        <w:t>ی</w:t>
      </w:r>
      <w:r w:rsidRPr="00274FB9">
        <w:rPr>
          <w:rFonts w:ascii="IRANSans" w:hAnsi="IRANSans" w:cs="B Nazanin"/>
          <w:b/>
          <w:bCs/>
          <w:sz w:val="28"/>
          <w:szCs w:val="28"/>
          <w:rtl/>
        </w:rPr>
        <w:t xml:space="preserve"> توسعه </w:t>
      </w:r>
      <w:r w:rsidR="001C7BFF" w:rsidRPr="00274FB9">
        <w:rPr>
          <w:rFonts w:ascii="IRANSans" w:hAnsi="IRANSans" w:cs="B Nazanin" w:hint="eastAsia"/>
          <w:b/>
          <w:bCs/>
          <w:sz w:val="28"/>
          <w:szCs w:val="28"/>
          <w:rtl/>
          <w:lang w:bidi="fa-IR"/>
        </w:rPr>
        <w:t>باغبان</w:t>
      </w:r>
      <w:r w:rsidR="001C7BFF" w:rsidRPr="00274FB9">
        <w:rPr>
          <w:rFonts w:ascii="IRANSans" w:hAnsi="IRANSans" w:cs="B Nazanin" w:hint="cs"/>
          <w:b/>
          <w:bCs/>
          <w:sz w:val="28"/>
          <w:szCs w:val="28"/>
          <w:rtl/>
          <w:lang w:bidi="fa-IR"/>
        </w:rPr>
        <w:t>ی</w:t>
      </w:r>
      <w:r w:rsidR="005C43B2" w:rsidRPr="00274FB9">
        <w:rPr>
          <w:rFonts w:ascii="IRANSans" w:hAnsi="IRANSans" w:cs="B Nazanin"/>
          <w:b/>
          <w:bCs/>
          <w:sz w:val="28"/>
          <w:szCs w:val="28"/>
          <w:rtl/>
        </w:rPr>
        <w:t xml:space="preserve"> </w:t>
      </w:r>
      <w:r w:rsidR="00EA61E7" w:rsidRPr="00274FB9">
        <w:rPr>
          <w:rFonts w:ascii="IRANSans" w:hAnsi="IRANSans" w:cs="B Nazanin" w:hint="eastAsia"/>
          <w:b/>
          <w:bCs/>
          <w:sz w:val="28"/>
          <w:szCs w:val="28"/>
          <w:rtl/>
        </w:rPr>
        <w:t>استان</w:t>
      </w:r>
      <w:r w:rsidR="00EA61E7" w:rsidRPr="00274FB9">
        <w:rPr>
          <w:rFonts w:ascii="IRANSans" w:hAnsi="IRANSans" w:cs="B Nazanin"/>
          <w:b/>
          <w:bCs/>
          <w:sz w:val="28"/>
          <w:szCs w:val="28"/>
          <w:rtl/>
        </w:rPr>
        <w:t xml:space="preserve"> </w:t>
      </w:r>
      <w:r w:rsidR="00EA61E7" w:rsidRPr="00274FB9">
        <w:rPr>
          <w:rFonts w:ascii="IRANSans" w:hAnsi="IRANSans" w:cs="B Nazanin" w:hint="eastAsia"/>
          <w:b/>
          <w:bCs/>
          <w:sz w:val="28"/>
          <w:szCs w:val="28"/>
          <w:rtl/>
        </w:rPr>
        <w:t>کرمانشاه</w:t>
      </w:r>
    </w:p>
    <w:p w14:paraId="5A6B4CAA" w14:textId="7DB17841" w:rsidR="004D7F28" w:rsidRPr="00EB0995" w:rsidRDefault="004D7F28" w:rsidP="00274FB9">
      <w:pPr>
        <w:jc w:val="center"/>
        <w:rPr>
          <w:rFonts w:asciiTheme="majorBidi" w:hAnsiTheme="majorBidi" w:cs="B Nazanin"/>
          <w:b/>
          <w:bCs/>
          <w:rtl/>
          <w:lang w:bidi="fa-IR"/>
        </w:rPr>
      </w:pPr>
      <w:r w:rsidRPr="00EB0995">
        <w:rPr>
          <w:rFonts w:asciiTheme="majorBidi" w:hAnsiTheme="majorBidi" w:cs="B Nazanin" w:hint="cs"/>
          <w:b/>
          <w:bCs/>
          <w:rtl/>
          <w:lang w:bidi="fa-IR"/>
        </w:rPr>
        <w:t>شاداب فرامرزی</w:t>
      </w:r>
      <w:r w:rsidRPr="009E13C6">
        <w:rPr>
          <w:rFonts w:asciiTheme="majorBidi" w:hAnsiTheme="majorBidi" w:cs="B Nazanin" w:hint="cs"/>
          <w:b/>
          <w:bCs/>
          <w:vertAlign w:val="superscript"/>
          <w:rtl/>
          <w:lang w:bidi="fa-IR"/>
        </w:rPr>
        <w:t>*</w:t>
      </w:r>
      <w:r w:rsidRPr="00EB0995">
        <w:rPr>
          <w:rFonts w:asciiTheme="majorBidi" w:hAnsiTheme="majorBidi" w:cs="B Nazanin" w:hint="cs"/>
          <w:b/>
          <w:bCs/>
          <w:vertAlign w:val="superscript"/>
          <w:rtl/>
          <w:lang w:bidi="fa-IR"/>
        </w:rPr>
        <w:t>1</w:t>
      </w:r>
      <w:r w:rsidRPr="00EB0995">
        <w:rPr>
          <w:rFonts w:asciiTheme="majorBidi" w:hAnsiTheme="majorBidi" w:cs="B Nazanin" w:hint="cs"/>
          <w:b/>
          <w:bCs/>
          <w:rtl/>
          <w:lang w:bidi="fa-IR"/>
        </w:rPr>
        <w:t>، پردیس برومندان</w:t>
      </w:r>
      <w:r w:rsidRPr="00EB0995">
        <w:rPr>
          <w:rFonts w:asciiTheme="majorBidi" w:hAnsiTheme="majorBidi" w:cs="B Nazanin" w:hint="cs"/>
          <w:b/>
          <w:bCs/>
          <w:vertAlign w:val="superscript"/>
          <w:rtl/>
          <w:lang w:bidi="fa-IR"/>
        </w:rPr>
        <w:t>1</w:t>
      </w:r>
      <w:r w:rsidRPr="00EB0995">
        <w:rPr>
          <w:rFonts w:asciiTheme="majorBidi" w:hAnsiTheme="majorBidi" w:cs="B Nazanin" w:hint="cs"/>
          <w:b/>
          <w:bCs/>
          <w:rtl/>
          <w:lang w:bidi="fa-IR"/>
        </w:rPr>
        <w:t>، عیسی ارجی</w:t>
      </w:r>
      <w:r w:rsidRPr="00EB0995">
        <w:rPr>
          <w:rFonts w:asciiTheme="majorBidi" w:hAnsiTheme="majorBidi" w:cs="B Nazanin" w:hint="cs"/>
          <w:b/>
          <w:bCs/>
          <w:vertAlign w:val="superscript"/>
          <w:rtl/>
          <w:lang w:bidi="fa-IR"/>
        </w:rPr>
        <w:t>1</w:t>
      </w:r>
    </w:p>
    <w:p w14:paraId="6168FAD6" w14:textId="77777777" w:rsidR="004D7F28" w:rsidRPr="009E13C6" w:rsidRDefault="004D7F28" w:rsidP="004D7F28">
      <w:pPr>
        <w:pStyle w:val="ListParagraph"/>
        <w:bidi/>
        <w:jc w:val="center"/>
        <w:rPr>
          <w:rFonts w:asciiTheme="majorBidi" w:hAnsiTheme="majorBidi" w:cs="B Nazanin"/>
          <w:lang w:bidi="fa-IR"/>
        </w:rPr>
      </w:pPr>
      <w:r w:rsidRPr="009E13C6">
        <w:rPr>
          <w:rFonts w:asciiTheme="majorBidi" w:hAnsiTheme="majorBidi" w:cs="B Nazanin" w:hint="cs"/>
          <w:vertAlign w:val="superscript"/>
          <w:rtl/>
          <w:lang w:bidi="fa-IR"/>
        </w:rPr>
        <w:t xml:space="preserve">1 </w:t>
      </w:r>
      <w:r w:rsidRPr="009E13C6">
        <w:rPr>
          <w:rFonts w:asciiTheme="majorBidi" w:hAnsiTheme="majorBidi" w:cs="B Nazanin" w:hint="cs"/>
          <w:rtl/>
          <w:lang w:bidi="fa-IR"/>
        </w:rPr>
        <w:t>گروه مهندسی تولید و ژنتیک گیاهی، دانشکده کشاورزی، دانشگاه رازی</w:t>
      </w:r>
    </w:p>
    <w:p w14:paraId="136BBEDC" w14:textId="77777777" w:rsidR="004D7F28" w:rsidRPr="009E13C6" w:rsidRDefault="004D7F28" w:rsidP="004D7F28">
      <w:pPr>
        <w:pStyle w:val="ListParagraph"/>
        <w:bidi/>
        <w:jc w:val="center"/>
        <w:rPr>
          <w:rFonts w:asciiTheme="majorBidi" w:hAnsiTheme="majorBidi" w:cs="B Nazanin"/>
          <w:lang w:bidi="fa-IR"/>
        </w:rPr>
      </w:pPr>
      <w:r w:rsidRPr="009E13C6">
        <w:rPr>
          <w:rFonts w:asciiTheme="majorBidi" w:hAnsiTheme="majorBidi" w:cs="B Nazanin" w:hint="cs"/>
          <w:vertAlign w:val="superscript"/>
          <w:rtl/>
          <w:lang w:bidi="fa-IR"/>
        </w:rPr>
        <w:t>*</w:t>
      </w:r>
      <w:r w:rsidRPr="009E13C6">
        <w:rPr>
          <w:rFonts w:asciiTheme="majorBidi" w:hAnsiTheme="majorBidi" w:cs="B Nazanin" w:hint="cs"/>
          <w:rtl/>
          <w:lang w:bidi="fa-IR"/>
        </w:rPr>
        <w:t xml:space="preserve">نویسنده مسئول: دکتر شاداب فرامرزی </w:t>
      </w:r>
      <w:r w:rsidRPr="009E13C6">
        <w:rPr>
          <w:rFonts w:asciiTheme="majorBidi" w:hAnsiTheme="majorBidi" w:cs="B Nazanin"/>
          <w:lang w:bidi="fa-IR"/>
        </w:rPr>
        <w:t>sh.faramarzi@razi.ac.ir</w:t>
      </w:r>
    </w:p>
    <w:p w14:paraId="249BF455" w14:textId="18D19C98" w:rsidR="00E63761" w:rsidRPr="00DC7940" w:rsidRDefault="001C7BFF" w:rsidP="00DC7940">
      <w:pPr>
        <w:bidi/>
        <w:jc w:val="both"/>
        <w:rPr>
          <w:rFonts w:cs="B Nazanin"/>
          <w:b/>
          <w:bCs/>
          <w:sz w:val="26"/>
          <w:szCs w:val="26"/>
          <w:rtl/>
          <w:lang w:bidi="fa-IR"/>
        </w:rPr>
      </w:pPr>
      <w:r w:rsidRPr="00F43BA0">
        <w:rPr>
          <w:rFonts w:cs="B Nazanin" w:hint="eastAsia"/>
          <w:b/>
          <w:bCs/>
          <w:sz w:val="26"/>
          <w:szCs w:val="26"/>
          <w:rtl/>
          <w:lang w:bidi="fa-IR"/>
        </w:rPr>
        <w:t>چک</w:t>
      </w:r>
      <w:r w:rsidRPr="00F43BA0">
        <w:rPr>
          <w:rFonts w:cs="B Nazanin" w:hint="cs"/>
          <w:b/>
          <w:bCs/>
          <w:sz w:val="26"/>
          <w:szCs w:val="26"/>
          <w:rtl/>
          <w:lang w:bidi="fa-IR"/>
        </w:rPr>
        <w:t>ی</w:t>
      </w:r>
      <w:r w:rsidRPr="00F43BA0">
        <w:rPr>
          <w:rFonts w:cs="B Nazanin" w:hint="eastAsia"/>
          <w:b/>
          <w:bCs/>
          <w:sz w:val="26"/>
          <w:szCs w:val="26"/>
          <w:rtl/>
          <w:lang w:bidi="fa-IR"/>
        </w:rPr>
        <w:t>ده</w:t>
      </w:r>
      <w:r w:rsidRPr="00F43BA0">
        <w:rPr>
          <w:rFonts w:cs="B Nazanin"/>
          <w:b/>
          <w:bCs/>
          <w:sz w:val="26"/>
          <w:szCs w:val="26"/>
          <w:rtl/>
          <w:lang w:bidi="fa-IR"/>
        </w:rPr>
        <w:t>:</w:t>
      </w:r>
      <w:r w:rsidR="00DC7940">
        <w:rPr>
          <w:rFonts w:cs="B Nazanin" w:hint="cs"/>
          <w:b/>
          <w:bCs/>
          <w:sz w:val="26"/>
          <w:szCs w:val="26"/>
          <w:rtl/>
          <w:lang w:bidi="fa-IR"/>
        </w:rPr>
        <w:t xml:space="preserve"> </w:t>
      </w:r>
      <w:r w:rsidR="00504F7E" w:rsidRPr="00F43BA0">
        <w:rPr>
          <w:rFonts w:ascii="Times New Romans" w:hAnsi="Times New Romans" w:cs="B Nazanin" w:hint="cs"/>
          <w:sz w:val="24"/>
          <w:szCs w:val="24"/>
          <w:rtl/>
          <w:lang w:bidi="fa-IR"/>
        </w:rPr>
        <w:t>کاشت درختان و تولید میوه،</w:t>
      </w:r>
      <w:r w:rsidR="00EB4B16">
        <w:rPr>
          <w:rFonts w:ascii="Times New Romans" w:hAnsi="Times New Romans" w:cs="B Nazanin" w:hint="cs"/>
          <w:sz w:val="24"/>
          <w:szCs w:val="24"/>
          <w:rtl/>
          <w:lang w:bidi="fa-IR"/>
        </w:rPr>
        <w:t xml:space="preserve"> </w:t>
      </w:r>
      <w:r w:rsidRPr="00F43BA0">
        <w:rPr>
          <w:rFonts w:ascii="Times New Romans" w:hAnsi="Times New Romans" w:cs="B Nazanin" w:hint="cs"/>
          <w:sz w:val="24"/>
          <w:szCs w:val="24"/>
          <w:rtl/>
          <w:lang w:bidi="fa-IR"/>
        </w:rPr>
        <w:t>ی</w:t>
      </w:r>
      <w:r w:rsidRPr="00F43BA0">
        <w:rPr>
          <w:rFonts w:ascii="Times New Romans" w:hAnsi="Times New Romans" w:cs="B Nazanin" w:hint="eastAsia"/>
          <w:sz w:val="24"/>
          <w:szCs w:val="24"/>
          <w:rtl/>
          <w:lang w:bidi="fa-IR"/>
        </w:rPr>
        <w:t>ک</w:t>
      </w:r>
      <w:r w:rsidRPr="00F43BA0">
        <w:rPr>
          <w:rFonts w:ascii="Times New Romans" w:hAnsi="Times New Romans" w:cs="B Nazanin" w:hint="cs"/>
          <w:sz w:val="24"/>
          <w:szCs w:val="24"/>
          <w:rtl/>
          <w:lang w:bidi="fa-IR"/>
        </w:rPr>
        <w:t>ی</w:t>
      </w:r>
      <w:r w:rsidRPr="00F43BA0">
        <w:rPr>
          <w:rFonts w:ascii="Times New Romans" w:hAnsi="Times New Romans" w:cs="B Nazanin"/>
          <w:sz w:val="24"/>
          <w:szCs w:val="24"/>
          <w:rtl/>
          <w:lang w:bidi="fa-IR"/>
        </w:rPr>
        <w:t xml:space="preserve"> از </w:t>
      </w:r>
      <w:proofErr w:type="spellStart"/>
      <w:r w:rsidRPr="00F43BA0">
        <w:rPr>
          <w:rFonts w:ascii="Times New Romans" w:hAnsi="Times New Romans" w:cs="B Nazanin"/>
          <w:sz w:val="24"/>
          <w:szCs w:val="24"/>
          <w:rtl/>
          <w:lang w:bidi="fa-IR"/>
        </w:rPr>
        <w:t>مهم</w:t>
      </w:r>
      <w:r w:rsidR="00504F7E" w:rsidRPr="00F43BA0">
        <w:rPr>
          <w:rFonts w:ascii="Times New Romans" w:hAnsi="Times New Romans" w:cs="B Nazanin" w:hint="cs"/>
          <w:sz w:val="24"/>
          <w:szCs w:val="24"/>
          <w:rtl/>
          <w:lang w:bidi="fa-IR"/>
        </w:rPr>
        <w:t>‌</w:t>
      </w:r>
      <w:r w:rsidRPr="00F43BA0">
        <w:rPr>
          <w:rFonts w:ascii="Times New Romans" w:hAnsi="Times New Romans" w:cs="B Nazanin"/>
          <w:sz w:val="24"/>
          <w:szCs w:val="24"/>
          <w:rtl/>
          <w:lang w:bidi="fa-IR"/>
        </w:rPr>
        <w:t>تر</w:t>
      </w:r>
      <w:r w:rsidRPr="00F43BA0">
        <w:rPr>
          <w:rFonts w:ascii="Times New Romans" w:hAnsi="Times New Romans" w:cs="B Nazanin" w:hint="cs"/>
          <w:sz w:val="24"/>
          <w:szCs w:val="24"/>
          <w:rtl/>
          <w:lang w:bidi="fa-IR"/>
        </w:rPr>
        <w:t>ی</w:t>
      </w:r>
      <w:r w:rsidRPr="00F43BA0">
        <w:rPr>
          <w:rFonts w:ascii="Times New Romans" w:hAnsi="Times New Romans" w:cs="B Nazanin" w:hint="eastAsia"/>
          <w:sz w:val="24"/>
          <w:szCs w:val="24"/>
          <w:rtl/>
          <w:lang w:bidi="fa-IR"/>
        </w:rPr>
        <w:t>ن</w:t>
      </w:r>
      <w:proofErr w:type="spellEnd"/>
      <w:r w:rsidRPr="00F43BA0">
        <w:rPr>
          <w:rFonts w:ascii="Times New Romans" w:hAnsi="Times New Romans" w:cs="B Nazanin"/>
          <w:sz w:val="24"/>
          <w:szCs w:val="24"/>
          <w:rtl/>
          <w:lang w:bidi="fa-IR"/>
        </w:rPr>
        <w:t xml:space="preserve"> </w:t>
      </w:r>
      <w:proofErr w:type="spellStart"/>
      <w:r w:rsidR="00504F7E" w:rsidRPr="00F43BA0">
        <w:rPr>
          <w:rFonts w:ascii="Times New Romans" w:hAnsi="Times New Romans" w:cs="B Nazanin" w:hint="cs"/>
          <w:sz w:val="24"/>
          <w:szCs w:val="24"/>
          <w:rtl/>
          <w:lang w:bidi="fa-IR"/>
        </w:rPr>
        <w:t>جنبه‌های</w:t>
      </w:r>
      <w:proofErr w:type="spellEnd"/>
      <w:r w:rsidRPr="00F43BA0">
        <w:rPr>
          <w:rFonts w:ascii="Times New Romans" w:hAnsi="Times New Romans" w:cs="B Nazanin"/>
          <w:sz w:val="24"/>
          <w:szCs w:val="24"/>
          <w:rtl/>
          <w:lang w:bidi="fa-IR"/>
        </w:rPr>
        <w:t xml:space="preserve"> اقتصاد</w:t>
      </w:r>
      <w:r w:rsidR="00504F7E" w:rsidRPr="00F43BA0">
        <w:rPr>
          <w:rFonts w:ascii="Times New Romans" w:hAnsi="Times New Romans" w:cs="B Nazanin" w:hint="cs"/>
          <w:sz w:val="24"/>
          <w:szCs w:val="24"/>
          <w:rtl/>
          <w:lang w:bidi="fa-IR"/>
        </w:rPr>
        <w:t xml:space="preserve"> کشاورزی</w:t>
      </w:r>
      <w:r w:rsidRPr="00F43BA0">
        <w:rPr>
          <w:rFonts w:ascii="Times New Romans" w:hAnsi="Times New Romans" w:cs="B Nazanin"/>
          <w:sz w:val="24"/>
          <w:szCs w:val="24"/>
          <w:rtl/>
          <w:lang w:bidi="fa-IR"/>
        </w:rPr>
        <w:t xml:space="preserve"> </w:t>
      </w:r>
      <w:r w:rsidR="00504F7E" w:rsidRPr="00F43BA0">
        <w:rPr>
          <w:rFonts w:ascii="Times New Romans" w:hAnsi="Times New Romans" w:cs="B Nazanin" w:hint="cs"/>
          <w:sz w:val="24"/>
          <w:szCs w:val="24"/>
          <w:rtl/>
          <w:lang w:bidi="fa-IR"/>
        </w:rPr>
        <w:t>در بسیاری از</w:t>
      </w:r>
      <w:r w:rsidR="00504F7E" w:rsidRPr="00F43BA0">
        <w:rPr>
          <w:rFonts w:ascii="Times New Romans" w:hAnsi="Times New Romans" w:cs="B Nazanin"/>
          <w:sz w:val="24"/>
          <w:szCs w:val="24"/>
          <w:rtl/>
          <w:lang w:bidi="fa-IR"/>
        </w:rPr>
        <w:t xml:space="preserve"> </w:t>
      </w:r>
      <w:r w:rsidRPr="00F43BA0">
        <w:rPr>
          <w:rFonts w:ascii="Times New Romans" w:hAnsi="Times New Romans" w:cs="B Nazanin"/>
          <w:sz w:val="24"/>
          <w:szCs w:val="24"/>
          <w:rtl/>
          <w:lang w:bidi="fa-IR"/>
        </w:rPr>
        <w:t>کشور</w:t>
      </w:r>
      <w:r w:rsidR="00504F7E" w:rsidRPr="00F43BA0">
        <w:rPr>
          <w:rFonts w:ascii="Times New Romans" w:hAnsi="Times New Romans" w:cs="B Nazanin" w:hint="cs"/>
          <w:sz w:val="24"/>
          <w:szCs w:val="24"/>
          <w:rtl/>
          <w:lang w:bidi="fa-IR"/>
        </w:rPr>
        <w:t>ها</w:t>
      </w:r>
      <w:r w:rsidRPr="00F43BA0">
        <w:rPr>
          <w:rFonts w:ascii="Times New Romans" w:hAnsi="Times New Romans" w:cs="B Nazanin"/>
          <w:sz w:val="24"/>
          <w:szCs w:val="24"/>
          <w:rtl/>
          <w:lang w:bidi="fa-IR"/>
        </w:rPr>
        <w:t xml:space="preserve"> م</w:t>
      </w:r>
      <w:r w:rsidRPr="00F43BA0">
        <w:rPr>
          <w:rFonts w:ascii="Times New Romans" w:hAnsi="Times New Romans" w:cs="B Nazanin" w:hint="cs"/>
          <w:sz w:val="24"/>
          <w:szCs w:val="24"/>
          <w:rtl/>
          <w:lang w:bidi="fa-IR"/>
        </w:rPr>
        <w:t>ی</w:t>
      </w:r>
      <w:r w:rsidRPr="00F43BA0">
        <w:rPr>
          <w:rFonts w:ascii="Times New Romans" w:hAnsi="Times New Romans" w:cs="B Nazanin"/>
          <w:sz w:val="24"/>
          <w:szCs w:val="24"/>
          <w:rtl/>
          <w:lang w:bidi="fa-IR"/>
        </w:rPr>
        <w:t xml:space="preserve"> باشد. توسعه </w:t>
      </w:r>
      <w:proofErr w:type="spellStart"/>
      <w:r w:rsidRPr="00F43BA0">
        <w:rPr>
          <w:rFonts w:ascii="Times New Romans" w:hAnsi="Times New Romans" w:cs="B Nazanin"/>
          <w:sz w:val="24"/>
          <w:szCs w:val="24"/>
          <w:rtl/>
          <w:lang w:bidi="fa-IR"/>
        </w:rPr>
        <w:t>کشاوز</w:t>
      </w:r>
      <w:r w:rsidRPr="00F43BA0">
        <w:rPr>
          <w:rFonts w:ascii="Times New Romans" w:hAnsi="Times New Romans" w:cs="B Nazanin" w:hint="cs"/>
          <w:sz w:val="24"/>
          <w:szCs w:val="24"/>
          <w:rtl/>
          <w:lang w:bidi="fa-IR"/>
        </w:rPr>
        <w:t>ی</w:t>
      </w:r>
      <w:proofErr w:type="spellEnd"/>
      <w:r w:rsidRPr="00F43BA0">
        <w:rPr>
          <w:rFonts w:ascii="Times New Romans" w:hAnsi="Times New Romans" w:cs="B Nazanin"/>
          <w:sz w:val="24"/>
          <w:szCs w:val="24"/>
          <w:rtl/>
          <w:lang w:bidi="fa-IR"/>
        </w:rPr>
        <w:t xml:space="preserve"> پا</w:t>
      </w:r>
      <w:r w:rsidRPr="00F43BA0">
        <w:rPr>
          <w:rFonts w:ascii="Times New Romans" w:hAnsi="Times New Romans" w:cs="B Nazanin" w:hint="cs"/>
          <w:sz w:val="24"/>
          <w:szCs w:val="24"/>
          <w:rtl/>
          <w:lang w:bidi="fa-IR"/>
        </w:rPr>
        <w:t>ی</w:t>
      </w:r>
      <w:r w:rsidRPr="00F43BA0">
        <w:rPr>
          <w:rFonts w:ascii="Times New Romans" w:hAnsi="Times New Romans" w:cs="B Nazanin" w:hint="eastAsia"/>
          <w:sz w:val="24"/>
          <w:szCs w:val="24"/>
          <w:rtl/>
          <w:lang w:bidi="fa-IR"/>
        </w:rPr>
        <w:t>دار</w:t>
      </w:r>
      <w:r w:rsidRPr="00F43BA0">
        <w:rPr>
          <w:rFonts w:ascii="Times New Romans" w:hAnsi="Times New Romans" w:cs="B Nazanin"/>
          <w:sz w:val="24"/>
          <w:szCs w:val="24"/>
          <w:rtl/>
          <w:lang w:bidi="fa-IR"/>
        </w:rPr>
        <w:t xml:space="preserve"> با اجرا</w:t>
      </w:r>
      <w:r w:rsidRPr="00F43BA0">
        <w:rPr>
          <w:rFonts w:ascii="Times New Romans" w:hAnsi="Times New Romans" w:cs="B Nazanin" w:hint="cs"/>
          <w:sz w:val="24"/>
          <w:szCs w:val="24"/>
          <w:rtl/>
          <w:lang w:bidi="fa-IR"/>
        </w:rPr>
        <w:t>ی</w:t>
      </w:r>
      <w:r w:rsidRPr="00F43BA0">
        <w:rPr>
          <w:rFonts w:ascii="Times New Romans" w:hAnsi="Times New Romans" w:cs="B Nazanin"/>
          <w:sz w:val="24"/>
          <w:szCs w:val="24"/>
          <w:rtl/>
          <w:lang w:bidi="fa-IR"/>
        </w:rPr>
        <w:t xml:space="preserve"> </w:t>
      </w:r>
      <w:proofErr w:type="spellStart"/>
      <w:r w:rsidR="00A47205" w:rsidRPr="00F43BA0">
        <w:rPr>
          <w:rFonts w:ascii="Times New Romans" w:hAnsi="Times New Romans" w:cs="B Nazanin"/>
          <w:sz w:val="24"/>
          <w:szCs w:val="24"/>
          <w:rtl/>
          <w:lang w:bidi="fa-IR"/>
        </w:rPr>
        <w:t>طرح</w:t>
      </w:r>
      <w:r w:rsidR="00A47205" w:rsidRPr="00F43BA0">
        <w:rPr>
          <w:rFonts w:ascii="Times New Romans" w:hAnsi="Times New Romans" w:cs="B Nazanin" w:hint="cs"/>
          <w:sz w:val="24"/>
          <w:szCs w:val="24"/>
          <w:rtl/>
          <w:lang w:bidi="fa-IR"/>
        </w:rPr>
        <w:t>‌</w:t>
      </w:r>
      <w:r w:rsidRPr="00F43BA0">
        <w:rPr>
          <w:rFonts w:ascii="Times New Romans" w:hAnsi="Times New Romans" w:cs="B Nazanin"/>
          <w:sz w:val="24"/>
          <w:szCs w:val="24"/>
          <w:rtl/>
          <w:lang w:bidi="fa-IR"/>
        </w:rPr>
        <w:t>ها</w:t>
      </w:r>
      <w:r w:rsidRPr="00F43BA0">
        <w:rPr>
          <w:rFonts w:ascii="Times New Romans" w:hAnsi="Times New Romans" w:cs="B Nazanin" w:hint="cs"/>
          <w:sz w:val="24"/>
          <w:szCs w:val="24"/>
          <w:rtl/>
          <w:lang w:bidi="fa-IR"/>
        </w:rPr>
        <w:t>ی</w:t>
      </w:r>
      <w:proofErr w:type="spellEnd"/>
      <w:r w:rsidRPr="00F43BA0">
        <w:rPr>
          <w:rFonts w:ascii="Times New Romans" w:hAnsi="Times New Romans" w:cs="B Nazanin"/>
          <w:sz w:val="24"/>
          <w:szCs w:val="24"/>
          <w:rtl/>
          <w:lang w:bidi="fa-IR"/>
        </w:rPr>
        <w:t xml:space="preserve"> بلند مدت نظ</w:t>
      </w:r>
      <w:r w:rsidRPr="00F43BA0">
        <w:rPr>
          <w:rFonts w:ascii="Times New Romans" w:hAnsi="Times New Romans" w:cs="B Nazanin" w:hint="cs"/>
          <w:sz w:val="24"/>
          <w:szCs w:val="24"/>
          <w:rtl/>
          <w:lang w:bidi="fa-IR"/>
        </w:rPr>
        <w:t>ی</w:t>
      </w:r>
      <w:r w:rsidRPr="00F43BA0">
        <w:rPr>
          <w:rFonts w:ascii="Times New Romans" w:hAnsi="Times New Romans" w:cs="B Nazanin" w:hint="eastAsia"/>
          <w:sz w:val="24"/>
          <w:szCs w:val="24"/>
          <w:rtl/>
          <w:lang w:bidi="fa-IR"/>
        </w:rPr>
        <w:t>ر</w:t>
      </w:r>
      <w:r w:rsidRPr="00F43BA0">
        <w:rPr>
          <w:rFonts w:ascii="Times New Romans" w:hAnsi="Times New Romans" w:cs="B Nazanin"/>
          <w:sz w:val="24"/>
          <w:szCs w:val="24"/>
          <w:rtl/>
          <w:lang w:bidi="fa-IR"/>
        </w:rPr>
        <w:t xml:space="preserve"> احداث باغات پ</w:t>
      </w:r>
      <w:r w:rsidRPr="00F43BA0">
        <w:rPr>
          <w:rFonts w:ascii="Times New Romans" w:hAnsi="Times New Romans" w:cs="B Nazanin" w:hint="cs"/>
          <w:sz w:val="24"/>
          <w:szCs w:val="24"/>
          <w:rtl/>
          <w:lang w:bidi="fa-IR"/>
        </w:rPr>
        <w:t>ی</w:t>
      </w:r>
      <w:r w:rsidRPr="00F43BA0">
        <w:rPr>
          <w:rFonts w:ascii="Times New Romans" w:hAnsi="Times New Romans" w:cs="B Nazanin" w:hint="eastAsia"/>
          <w:sz w:val="24"/>
          <w:szCs w:val="24"/>
          <w:rtl/>
          <w:lang w:bidi="fa-IR"/>
        </w:rPr>
        <w:t>شرفته</w:t>
      </w:r>
      <w:r w:rsidRPr="00F43BA0">
        <w:rPr>
          <w:rFonts w:ascii="Times New Romans" w:hAnsi="Times New Romans" w:cs="B Nazanin"/>
          <w:sz w:val="24"/>
          <w:szCs w:val="24"/>
          <w:rtl/>
          <w:lang w:bidi="fa-IR"/>
        </w:rPr>
        <w:t xml:space="preserve"> </w:t>
      </w:r>
      <w:proofErr w:type="spellStart"/>
      <w:r w:rsidR="00A47205" w:rsidRPr="00F43BA0">
        <w:rPr>
          <w:rFonts w:ascii="Times New Romans" w:hAnsi="Times New Romans" w:cs="B Nazanin"/>
          <w:sz w:val="24"/>
          <w:szCs w:val="24"/>
          <w:rtl/>
          <w:lang w:bidi="fa-IR"/>
        </w:rPr>
        <w:t>م</w:t>
      </w:r>
      <w:r w:rsidR="00A47205" w:rsidRPr="00F43BA0">
        <w:rPr>
          <w:rFonts w:ascii="Times New Romans" w:hAnsi="Times New Romans" w:cs="B Nazanin" w:hint="cs"/>
          <w:sz w:val="24"/>
          <w:szCs w:val="24"/>
          <w:rtl/>
          <w:lang w:bidi="fa-IR"/>
        </w:rPr>
        <w:t>ی‌</w:t>
      </w:r>
      <w:r w:rsidRPr="00F43BA0">
        <w:rPr>
          <w:rFonts w:ascii="Times New Romans" w:hAnsi="Times New Romans" w:cs="B Nazanin"/>
          <w:sz w:val="24"/>
          <w:szCs w:val="24"/>
          <w:rtl/>
          <w:lang w:bidi="fa-IR"/>
        </w:rPr>
        <w:t>تواند</w:t>
      </w:r>
      <w:proofErr w:type="spellEnd"/>
      <w:r w:rsidRPr="00F43BA0">
        <w:rPr>
          <w:rFonts w:ascii="Times New Romans" w:hAnsi="Times New Romans" w:cs="B Nazanin"/>
          <w:sz w:val="24"/>
          <w:szCs w:val="24"/>
          <w:rtl/>
          <w:lang w:bidi="fa-IR"/>
        </w:rPr>
        <w:t xml:space="preserve"> ضامن ثبات و رونق اقتصاد</w:t>
      </w:r>
      <w:r w:rsidRPr="00F43BA0">
        <w:rPr>
          <w:rFonts w:ascii="Times New Romans" w:hAnsi="Times New Romans" w:cs="B Nazanin" w:hint="cs"/>
          <w:sz w:val="24"/>
          <w:szCs w:val="24"/>
          <w:rtl/>
          <w:lang w:bidi="fa-IR"/>
        </w:rPr>
        <w:t>ی</w:t>
      </w:r>
      <w:r w:rsidRPr="00F43BA0">
        <w:rPr>
          <w:rFonts w:ascii="Times New Romans" w:hAnsi="Times New Romans" w:cs="B Nazanin"/>
          <w:sz w:val="24"/>
          <w:szCs w:val="24"/>
          <w:rtl/>
          <w:lang w:bidi="fa-IR"/>
        </w:rPr>
        <w:t xml:space="preserve"> و خودکفا</w:t>
      </w:r>
      <w:r w:rsidRPr="00F43BA0">
        <w:rPr>
          <w:rFonts w:ascii="Times New Romans" w:hAnsi="Times New Romans" w:cs="B Nazanin" w:hint="cs"/>
          <w:sz w:val="24"/>
          <w:szCs w:val="24"/>
          <w:rtl/>
          <w:lang w:bidi="fa-IR"/>
        </w:rPr>
        <w:t>یی</w:t>
      </w:r>
      <w:r w:rsidRPr="00F43BA0">
        <w:rPr>
          <w:rFonts w:ascii="Times New Romans" w:hAnsi="Times New Romans" w:cs="B Nazanin"/>
          <w:sz w:val="24"/>
          <w:szCs w:val="24"/>
          <w:rtl/>
          <w:lang w:bidi="fa-IR"/>
        </w:rPr>
        <w:t xml:space="preserve"> غذا</w:t>
      </w:r>
      <w:r w:rsidRPr="00F43BA0">
        <w:rPr>
          <w:rFonts w:ascii="Times New Romans" w:hAnsi="Times New Romans" w:cs="B Nazanin" w:hint="cs"/>
          <w:sz w:val="24"/>
          <w:szCs w:val="24"/>
          <w:rtl/>
          <w:lang w:bidi="fa-IR"/>
        </w:rPr>
        <w:t>یی</w:t>
      </w:r>
      <w:r w:rsidRPr="00F43BA0">
        <w:rPr>
          <w:rFonts w:ascii="Times New Romans" w:hAnsi="Times New Romans" w:cs="B Nazanin"/>
          <w:sz w:val="24"/>
          <w:szCs w:val="24"/>
          <w:rtl/>
          <w:lang w:bidi="fa-IR"/>
        </w:rPr>
        <w:t xml:space="preserve"> </w:t>
      </w:r>
      <w:r w:rsidRPr="00F43BA0">
        <w:rPr>
          <w:rFonts w:ascii="Times New Romans" w:hAnsi="Times New Romans" w:cs="B Nazanin" w:hint="cs"/>
          <w:sz w:val="24"/>
          <w:szCs w:val="24"/>
          <w:rtl/>
          <w:lang w:bidi="fa-IR"/>
        </w:rPr>
        <w:t>ی</w:t>
      </w:r>
      <w:r w:rsidRPr="00F43BA0">
        <w:rPr>
          <w:rFonts w:ascii="Times New Romans" w:hAnsi="Times New Romans" w:cs="B Nazanin" w:hint="eastAsia"/>
          <w:sz w:val="24"/>
          <w:szCs w:val="24"/>
          <w:rtl/>
          <w:lang w:bidi="fa-IR"/>
        </w:rPr>
        <w:t>ک</w:t>
      </w:r>
      <w:r w:rsidRPr="00F43BA0">
        <w:rPr>
          <w:rFonts w:ascii="Times New Romans" w:hAnsi="Times New Romans" w:cs="B Nazanin"/>
          <w:sz w:val="24"/>
          <w:szCs w:val="24"/>
          <w:rtl/>
          <w:lang w:bidi="fa-IR"/>
        </w:rPr>
        <w:t xml:space="preserve"> کشور باشد. استان کرمانشاه با </w:t>
      </w:r>
      <w:proofErr w:type="spellStart"/>
      <w:r w:rsidR="00A47205" w:rsidRPr="00F43BA0">
        <w:rPr>
          <w:rFonts w:ascii="Times New Romans" w:hAnsi="Times New Romans" w:cs="B Nazanin"/>
          <w:sz w:val="24"/>
          <w:szCs w:val="24"/>
          <w:rtl/>
          <w:lang w:bidi="fa-IR"/>
        </w:rPr>
        <w:t>تار</w:t>
      </w:r>
      <w:r w:rsidR="00A47205" w:rsidRPr="00F43BA0">
        <w:rPr>
          <w:rFonts w:ascii="Times New Romans" w:hAnsi="Times New Romans" w:cs="B Nazanin" w:hint="cs"/>
          <w:sz w:val="24"/>
          <w:szCs w:val="24"/>
          <w:rtl/>
          <w:lang w:bidi="fa-IR"/>
        </w:rPr>
        <w:t>ی</w:t>
      </w:r>
      <w:r w:rsidR="00A47205" w:rsidRPr="00F43BA0">
        <w:rPr>
          <w:rFonts w:ascii="Times New Romans" w:hAnsi="Times New Romans" w:cs="B Nazanin" w:hint="eastAsia"/>
          <w:sz w:val="24"/>
          <w:szCs w:val="24"/>
          <w:rtl/>
          <w:lang w:bidi="fa-IR"/>
        </w:rPr>
        <w:t>خچه</w:t>
      </w:r>
      <w:r w:rsidR="00A47205" w:rsidRPr="00F43BA0">
        <w:rPr>
          <w:rFonts w:ascii="Times New Romans" w:hAnsi="Times New Romans" w:cs="B Nazanin" w:hint="cs"/>
          <w:sz w:val="24"/>
          <w:szCs w:val="24"/>
          <w:rtl/>
          <w:lang w:bidi="fa-IR"/>
        </w:rPr>
        <w:t>‌</w:t>
      </w:r>
      <w:r w:rsidRPr="00F43BA0">
        <w:rPr>
          <w:rFonts w:ascii="Times New Romans" w:hAnsi="Times New Romans" w:cs="B Nazanin"/>
          <w:sz w:val="24"/>
          <w:szCs w:val="24"/>
          <w:rtl/>
          <w:lang w:bidi="fa-IR"/>
        </w:rPr>
        <w:t>ا</w:t>
      </w:r>
      <w:r w:rsidRPr="00F43BA0">
        <w:rPr>
          <w:rFonts w:ascii="Times New Romans" w:hAnsi="Times New Romans" w:cs="B Nazanin" w:hint="cs"/>
          <w:sz w:val="24"/>
          <w:szCs w:val="24"/>
          <w:rtl/>
          <w:lang w:bidi="fa-IR"/>
        </w:rPr>
        <w:t>ی</w:t>
      </w:r>
      <w:proofErr w:type="spellEnd"/>
      <w:r w:rsidRPr="00F43BA0">
        <w:rPr>
          <w:rFonts w:ascii="Times New Romans" w:hAnsi="Times New Romans" w:cs="B Nazanin"/>
          <w:sz w:val="24"/>
          <w:szCs w:val="24"/>
          <w:rtl/>
          <w:lang w:bidi="fa-IR"/>
        </w:rPr>
        <w:t xml:space="preserve"> کهن</w:t>
      </w:r>
      <w:r w:rsidR="00A47205" w:rsidRPr="00F43BA0">
        <w:rPr>
          <w:rFonts w:ascii="Times New Romans" w:hAnsi="Times New Romans" w:cs="B Nazanin" w:hint="cs"/>
          <w:sz w:val="24"/>
          <w:szCs w:val="24"/>
          <w:rtl/>
          <w:lang w:bidi="fa-IR"/>
        </w:rPr>
        <w:t xml:space="preserve"> از نظر </w:t>
      </w:r>
      <w:proofErr w:type="spellStart"/>
      <w:r w:rsidR="00A47205" w:rsidRPr="00F43BA0">
        <w:rPr>
          <w:rFonts w:ascii="Times New Romans" w:hAnsi="Times New Romans" w:cs="B Nazanin" w:hint="cs"/>
          <w:sz w:val="24"/>
          <w:szCs w:val="24"/>
          <w:rtl/>
          <w:lang w:bidi="fa-IR"/>
        </w:rPr>
        <w:t>باغداری</w:t>
      </w:r>
      <w:proofErr w:type="spellEnd"/>
      <w:r w:rsidRPr="00F43BA0">
        <w:rPr>
          <w:rFonts w:ascii="Times New Romans" w:hAnsi="Times New Romans" w:cs="B Nazanin"/>
          <w:sz w:val="24"/>
          <w:szCs w:val="24"/>
          <w:rtl/>
          <w:lang w:bidi="fa-IR"/>
        </w:rPr>
        <w:t>، دارا</w:t>
      </w:r>
      <w:r w:rsidRPr="00F43BA0">
        <w:rPr>
          <w:rFonts w:ascii="Times New Romans" w:hAnsi="Times New Romans" w:cs="B Nazanin" w:hint="cs"/>
          <w:sz w:val="24"/>
          <w:szCs w:val="24"/>
          <w:rtl/>
          <w:lang w:bidi="fa-IR"/>
        </w:rPr>
        <w:t>ی</w:t>
      </w:r>
      <w:r w:rsidRPr="00F43BA0">
        <w:rPr>
          <w:rFonts w:ascii="Times New Romans" w:hAnsi="Times New Romans" w:cs="B Nazanin"/>
          <w:sz w:val="24"/>
          <w:szCs w:val="24"/>
          <w:rtl/>
          <w:lang w:bidi="fa-IR"/>
        </w:rPr>
        <w:t xml:space="preserve"> </w:t>
      </w:r>
      <w:proofErr w:type="spellStart"/>
      <w:r w:rsidRPr="00F43BA0">
        <w:rPr>
          <w:rFonts w:ascii="Times New Romans" w:hAnsi="Times New Romans" w:cs="B Nazanin"/>
          <w:sz w:val="24"/>
          <w:szCs w:val="24"/>
          <w:rtl/>
          <w:lang w:bidi="fa-IR"/>
        </w:rPr>
        <w:t>مساحت</w:t>
      </w:r>
      <w:r w:rsidRPr="00F43BA0">
        <w:rPr>
          <w:rFonts w:ascii="Times New Romans" w:hAnsi="Times New Romans" w:cs="B Nazanin" w:hint="cs"/>
          <w:sz w:val="24"/>
          <w:szCs w:val="24"/>
          <w:rtl/>
          <w:lang w:bidi="fa-IR"/>
        </w:rPr>
        <w:t>ی</w:t>
      </w:r>
      <w:proofErr w:type="spellEnd"/>
      <w:r w:rsidRPr="00F43BA0">
        <w:rPr>
          <w:rFonts w:ascii="Times New Romans" w:hAnsi="Times New Romans" w:cs="B Nazanin"/>
          <w:sz w:val="24"/>
          <w:szCs w:val="24"/>
          <w:rtl/>
          <w:lang w:bidi="fa-IR"/>
        </w:rPr>
        <w:t xml:space="preserve"> </w:t>
      </w:r>
      <w:r w:rsidR="0032071E" w:rsidRPr="00F43BA0">
        <w:rPr>
          <w:rFonts w:ascii="Times New Romans" w:hAnsi="Times New Romans" w:cs="B Nazanin" w:hint="cs"/>
          <w:sz w:val="24"/>
          <w:szCs w:val="24"/>
          <w:rtl/>
          <w:lang w:bidi="fa-IR"/>
        </w:rPr>
        <w:t>حدود</w:t>
      </w:r>
      <w:r w:rsidRPr="00F43BA0">
        <w:rPr>
          <w:rFonts w:ascii="Times New Romans" w:hAnsi="Times New Romans" w:cs="B Nazanin"/>
          <w:sz w:val="24"/>
          <w:szCs w:val="24"/>
          <w:rtl/>
          <w:lang w:bidi="fa-IR"/>
        </w:rPr>
        <w:t xml:space="preserve"> </w:t>
      </w:r>
      <w:r w:rsidR="0032071E" w:rsidRPr="00F43BA0">
        <w:rPr>
          <w:rFonts w:ascii="Times New Romans" w:hAnsi="Times New Romans" w:cs="B Nazanin" w:hint="cs"/>
          <w:sz w:val="24"/>
          <w:szCs w:val="24"/>
          <w:rtl/>
          <w:lang w:bidi="fa-IR"/>
        </w:rPr>
        <w:t xml:space="preserve">25 </w:t>
      </w:r>
      <w:r w:rsidR="00C33349" w:rsidRPr="00F43BA0">
        <w:rPr>
          <w:rFonts w:ascii="Times New Romans" w:hAnsi="Times New Romans" w:cs="B Nazanin" w:hint="cs"/>
          <w:sz w:val="24"/>
          <w:szCs w:val="24"/>
          <w:rtl/>
          <w:lang w:bidi="fa-IR"/>
        </w:rPr>
        <w:t>هزار</w:t>
      </w:r>
      <w:r w:rsidRPr="00F43BA0">
        <w:rPr>
          <w:rFonts w:ascii="Times New Romans" w:hAnsi="Times New Romans" w:cs="B Nazanin"/>
          <w:sz w:val="24"/>
          <w:szCs w:val="24"/>
          <w:rtl/>
          <w:lang w:bidi="fa-IR"/>
        </w:rPr>
        <w:t xml:space="preserve"> </w:t>
      </w:r>
      <w:r w:rsidR="0036057E" w:rsidRPr="00F43BA0">
        <w:rPr>
          <w:rFonts w:ascii="Times New Romans" w:hAnsi="Times New Romans" w:cs="B Nazanin" w:hint="cs"/>
          <w:sz w:val="24"/>
          <w:szCs w:val="24"/>
          <w:rtl/>
          <w:lang w:bidi="fa-IR"/>
        </w:rPr>
        <w:t>کیلو</w:t>
      </w:r>
      <w:r w:rsidRPr="00F43BA0">
        <w:rPr>
          <w:rFonts w:ascii="Times New Romans" w:hAnsi="Times New Romans" w:cs="B Nazanin" w:hint="cs"/>
          <w:sz w:val="24"/>
          <w:szCs w:val="24"/>
          <w:rtl/>
          <w:lang w:bidi="fa-IR"/>
        </w:rPr>
        <w:t>متر</w:t>
      </w:r>
      <w:r w:rsidR="0036057E" w:rsidRPr="00F43BA0">
        <w:rPr>
          <w:rFonts w:ascii="Times New Romans" w:hAnsi="Times New Romans" w:cs="B Nazanin" w:hint="cs"/>
          <w:sz w:val="24"/>
          <w:szCs w:val="24"/>
          <w:rtl/>
          <w:lang w:bidi="fa-IR"/>
        </w:rPr>
        <w:t xml:space="preserve"> </w:t>
      </w:r>
      <w:r w:rsidRPr="00F43BA0">
        <w:rPr>
          <w:rFonts w:ascii="Times New Romans" w:hAnsi="Times New Romans" w:cs="B Nazanin" w:hint="cs"/>
          <w:sz w:val="24"/>
          <w:szCs w:val="24"/>
          <w:rtl/>
          <w:lang w:bidi="fa-IR"/>
        </w:rPr>
        <w:t>مربع</w:t>
      </w:r>
      <w:r w:rsidRPr="00F43BA0">
        <w:rPr>
          <w:rFonts w:ascii="Times New Romans" w:hAnsi="Times New Romans" w:cs="B Nazanin"/>
          <w:sz w:val="24"/>
          <w:szCs w:val="24"/>
          <w:rtl/>
          <w:lang w:bidi="fa-IR"/>
        </w:rPr>
        <w:t xml:space="preserve"> </w:t>
      </w:r>
      <w:r w:rsidRPr="00F43BA0">
        <w:rPr>
          <w:rFonts w:ascii="Times New Romans" w:hAnsi="Times New Romans" w:cs="B Nazanin" w:hint="cs"/>
          <w:sz w:val="24"/>
          <w:szCs w:val="24"/>
          <w:rtl/>
          <w:lang w:bidi="fa-IR"/>
        </w:rPr>
        <w:t>است</w:t>
      </w:r>
      <w:r w:rsidRPr="00F43BA0">
        <w:rPr>
          <w:rFonts w:ascii="Times New Romans" w:hAnsi="Times New Romans" w:cs="B Nazanin"/>
          <w:sz w:val="24"/>
          <w:szCs w:val="24"/>
          <w:rtl/>
          <w:lang w:bidi="fa-IR"/>
        </w:rPr>
        <w:t xml:space="preserve"> </w:t>
      </w:r>
      <w:r w:rsidRPr="00F43BA0">
        <w:rPr>
          <w:rFonts w:ascii="Times New Romans" w:hAnsi="Times New Romans" w:cs="B Nazanin" w:hint="cs"/>
          <w:sz w:val="24"/>
          <w:szCs w:val="24"/>
          <w:rtl/>
          <w:lang w:bidi="fa-IR"/>
        </w:rPr>
        <w:t>که</w:t>
      </w:r>
      <w:r w:rsidRPr="00F43BA0">
        <w:rPr>
          <w:rFonts w:ascii="Times New Romans" w:hAnsi="Times New Romans" w:cs="B Nazanin"/>
          <w:sz w:val="24"/>
          <w:szCs w:val="24"/>
          <w:rtl/>
          <w:lang w:bidi="fa-IR"/>
        </w:rPr>
        <w:t xml:space="preserve"> </w:t>
      </w:r>
      <w:r w:rsidRPr="00F43BA0">
        <w:rPr>
          <w:rFonts w:ascii="Times New Romans" w:hAnsi="Times New Romans" w:cs="B Nazanin" w:hint="cs"/>
          <w:sz w:val="24"/>
          <w:szCs w:val="24"/>
          <w:rtl/>
          <w:lang w:bidi="fa-IR"/>
        </w:rPr>
        <w:t>سطح</w:t>
      </w:r>
      <w:r w:rsidRPr="00F43BA0">
        <w:rPr>
          <w:rFonts w:ascii="Times New Romans" w:hAnsi="Times New Romans" w:cs="B Nazanin"/>
          <w:sz w:val="24"/>
          <w:szCs w:val="24"/>
          <w:rtl/>
          <w:lang w:bidi="fa-IR"/>
        </w:rPr>
        <w:t xml:space="preserve"> </w:t>
      </w:r>
      <w:r w:rsidRPr="00F43BA0">
        <w:rPr>
          <w:rFonts w:ascii="Times New Romans" w:hAnsi="Times New Romans" w:cs="B Nazanin" w:hint="cs"/>
          <w:sz w:val="24"/>
          <w:szCs w:val="24"/>
          <w:rtl/>
          <w:lang w:bidi="fa-IR"/>
        </w:rPr>
        <w:t>باغات</w:t>
      </w:r>
      <w:r w:rsidRPr="00F43BA0">
        <w:rPr>
          <w:rFonts w:ascii="Times New Romans" w:hAnsi="Times New Romans" w:cs="B Nazanin"/>
          <w:sz w:val="24"/>
          <w:szCs w:val="24"/>
          <w:rtl/>
          <w:lang w:bidi="fa-IR"/>
        </w:rPr>
        <w:t xml:space="preserve"> </w:t>
      </w:r>
      <w:r w:rsidRPr="00F43BA0">
        <w:rPr>
          <w:rFonts w:ascii="Times New Romans" w:hAnsi="Times New Romans" w:cs="B Nazanin" w:hint="cs"/>
          <w:sz w:val="24"/>
          <w:szCs w:val="24"/>
          <w:rtl/>
          <w:lang w:bidi="fa-IR"/>
        </w:rPr>
        <w:t>آن</w:t>
      </w:r>
      <w:r w:rsidRPr="00F43BA0">
        <w:rPr>
          <w:rFonts w:ascii="Times New Romans" w:hAnsi="Times New Romans" w:cs="B Nazanin"/>
          <w:sz w:val="24"/>
          <w:szCs w:val="24"/>
          <w:rtl/>
          <w:lang w:bidi="fa-IR"/>
        </w:rPr>
        <w:t xml:space="preserve"> </w:t>
      </w:r>
      <w:r w:rsidR="00E55BB4" w:rsidRPr="00F43BA0">
        <w:rPr>
          <w:rFonts w:ascii="Times New Romans" w:hAnsi="Times New Romans" w:cs="B Nazanin" w:hint="cs"/>
          <w:sz w:val="24"/>
          <w:szCs w:val="24"/>
          <w:rtl/>
          <w:lang w:bidi="fa-IR"/>
        </w:rPr>
        <w:t>حدود</w:t>
      </w:r>
      <w:r w:rsidRPr="00F43BA0">
        <w:rPr>
          <w:rFonts w:ascii="Times New Romans" w:hAnsi="Times New Romans" w:cs="B Nazanin"/>
          <w:sz w:val="24"/>
          <w:szCs w:val="24"/>
          <w:rtl/>
          <w:lang w:bidi="fa-IR"/>
        </w:rPr>
        <w:t xml:space="preserve"> </w:t>
      </w:r>
      <w:r w:rsidR="00646C7C">
        <w:rPr>
          <w:rFonts w:ascii="Times New Romans" w:hAnsi="Times New Romans" w:cs="B Nazanin" w:hint="cs"/>
          <w:sz w:val="24"/>
          <w:szCs w:val="24"/>
          <w:rtl/>
          <w:lang w:bidi="fa-IR"/>
        </w:rPr>
        <w:t xml:space="preserve">40 </w:t>
      </w:r>
      <w:r w:rsidRPr="00F43BA0">
        <w:rPr>
          <w:rFonts w:ascii="Times New Romans" w:hAnsi="Times New Romans" w:cs="B Nazanin" w:hint="cs"/>
          <w:sz w:val="24"/>
          <w:szCs w:val="24"/>
          <w:rtl/>
          <w:lang w:bidi="fa-IR"/>
        </w:rPr>
        <w:t>هزار</w:t>
      </w:r>
      <w:r w:rsidRPr="00F43BA0">
        <w:rPr>
          <w:rFonts w:ascii="Times New Romans" w:hAnsi="Times New Romans" w:cs="B Nazanin"/>
          <w:sz w:val="24"/>
          <w:szCs w:val="24"/>
          <w:rtl/>
          <w:lang w:bidi="fa-IR"/>
        </w:rPr>
        <w:t xml:space="preserve"> </w:t>
      </w:r>
      <w:proofErr w:type="spellStart"/>
      <w:r w:rsidRPr="00F43BA0">
        <w:rPr>
          <w:rFonts w:ascii="Times New Romans" w:hAnsi="Times New Romans" w:cs="B Nazanin" w:hint="cs"/>
          <w:sz w:val="24"/>
          <w:szCs w:val="24"/>
          <w:rtl/>
          <w:lang w:bidi="fa-IR"/>
        </w:rPr>
        <w:t>هكتار</w:t>
      </w:r>
      <w:proofErr w:type="spellEnd"/>
      <w:r w:rsidRPr="00F43BA0">
        <w:rPr>
          <w:rFonts w:ascii="Times New Romans" w:hAnsi="Times New Romans" w:cs="B Nazanin"/>
          <w:sz w:val="24"/>
          <w:szCs w:val="24"/>
          <w:rtl/>
          <w:lang w:bidi="fa-IR"/>
        </w:rPr>
        <w:t xml:space="preserve"> </w:t>
      </w:r>
      <w:r w:rsidR="0018471A" w:rsidRPr="00F43BA0">
        <w:rPr>
          <w:rFonts w:ascii="Times New Romans" w:hAnsi="Times New Romans" w:cs="B Nazanin" w:hint="cs"/>
          <w:sz w:val="24"/>
          <w:szCs w:val="24"/>
          <w:rtl/>
          <w:lang w:bidi="fa-IR"/>
        </w:rPr>
        <w:t>(</w:t>
      </w:r>
      <w:r w:rsidR="0034070F" w:rsidRPr="00F43BA0">
        <w:rPr>
          <w:rFonts w:ascii="Times New Romans" w:hAnsi="Times New Romans" w:cs="B Nazanin" w:hint="cs"/>
          <w:sz w:val="24"/>
          <w:szCs w:val="24"/>
          <w:rtl/>
          <w:lang w:bidi="fa-IR"/>
        </w:rPr>
        <w:t>350</w:t>
      </w:r>
      <w:r w:rsidR="0018471A" w:rsidRPr="00F43BA0">
        <w:rPr>
          <w:rFonts w:ascii="Times New Romans" w:hAnsi="Times New Romans" w:cs="B Nazanin" w:hint="cs"/>
          <w:sz w:val="24"/>
          <w:szCs w:val="24"/>
          <w:rtl/>
          <w:lang w:bidi="fa-IR"/>
        </w:rPr>
        <w:t xml:space="preserve"> کیلومتر مربع) </w:t>
      </w:r>
      <w:r w:rsidRPr="00F43BA0">
        <w:rPr>
          <w:rFonts w:ascii="Times New Romans" w:hAnsi="Times New Romans" w:cs="B Nazanin" w:hint="cs"/>
          <w:sz w:val="24"/>
          <w:szCs w:val="24"/>
          <w:rtl/>
          <w:lang w:bidi="fa-IR"/>
        </w:rPr>
        <w:t>و</w:t>
      </w:r>
      <w:r w:rsidRPr="00F43BA0">
        <w:rPr>
          <w:rFonts w:ascii="Times New Romans" w:hAnsi="Times New Romans" w:cs="B Nazanin"/>
          <w:sz w:val="24"/>
          <w:szCs w:val="24"/>
          <w:rtl/>
          <w:lang w:bidi="fa-IR"/>
        </w:rPr>
        <w:t xml:space="preserve"> </w:t>
      </w:r>
      <w:proofErr w:type="spellStart"/>
      <w:r w:rsidRPr="00F43BA0">
        <w:rPr>
          <w:rFonts w:ascii="Times New Romans" w:hAnsi="Times New Romans" w:cs="B Nazanin" w:hint="cs"/>
          <w:sz w:val="24"/>
          <w:szCs w:val="24"/>
          <w:rtl/>
          <w:lang w:bidi="fa-IR"/>
        </w:rPr>
        <w:t>ميانگين</w:t>
      </w:r>
      <w:proofErr w:type="spellEnd"/>
      <w:r w:rsidRPr="00F43BA0">
        <w:rPr>
          <w:rFonts w:ascii="Times New Romans" w:hAnsi="Times New Romans" w:cs="B Nazanin"/>
          <w:sz w:val="24"/>
          <w:szCs w:val="24"/>
          <w:rtl/>
          <w:lang w:bidi="fa-IR"/>
        </w:rPr>
        <w:t xml:space="preserve"> </w:t>
      </w:r>
      <w:r w:rsidRPr="00F43BA0">
        <w:rPr>
          <w:rFonts w:ascii="Times New Romans" w:hAnsi="Times New Romans" w:cs="B Nazanin" w:hint="cs"/>
          <w:sz w:val="24"/>
          <w:szCs w:val="24"/>
          <w:rtl/>
          <w:lang w:bidi="fa-IR"/>
        </w:rPr>
        <w:t>تولی</w:t>
      </w:r>
      <w:r w:rsidRPr="00F43BA0">
        <w:rPr>
          <w:rFonts w:ascii="Times New Romans" w:hAnsi="Times New Romans" w:cs="B Nazanin" w:hint="eastAsia"/>
          <w:sz w:val="24"/>
          <w:szCs w:val="24"/>
          <w:rtl/>
          <w:lang w:bidi="fa-IR"/>
        </w:rPr>
        <w:t>د</w:t>
      </w:r>
      <w:r w:rsidRPr="00F43BA0">
        <w:rPr>
          <w:rFonts w:ascii="Times New Romans" w:hAnsi="Times New Romans" w:cs="B Nazanin"/>
          <w:sz w:val="24"/>
          <w:szCs w:val="24"/>
          <w:rtl/>
          <w:lang w:bidi="fa-IR"/>
        </w:rPr>
        <w:t xml:space="preserve"> </w:t>
      </w:r>
      <w:proofErr w:type="spellStart"/>
      <w:r w:rsidRPr="00F43BA0">
        <w:rPr>
          <w:rFonts w:ascii="Times New Romans" w:hAnsi="Times New Romans" w:cs="B Nazanin"/>
          <w:sz w:val="24"/>
          <w:szCs w:val="24"/>
          <w:rtl/>
          <w:lang w:bidi="fa-IR"/>
        </w:rPr>
        <w:t>ساليانه</w:t>
      </w:r>
      <w:proofErr w:type="spellEnd"/>
      <w:r w:rsidR="00A47205" w:rsidRPr="00F43BA0">
        <w:rPr>
          <w:rFonts w:ascii="Times New Romans" w:hAnsi="Times New Romans" w:cs="B Nazanin" w:hint="cs"/>
          <w:sz w:val="24"/>
          <w:szCs w:val="24"/>
          <w:rtl/>
          <w:lang w:bidi="fa-IR"/>
        </w:rPr>
        <w:t xml:space="preserve"> میوه در</w:t>
      </w:r>
      <w:r w:rsidRPr="00F43BA0">
        <w:rPr>
          <w:rFonts w:ascii="Times New Romans" w:hAnsi="Times New Romans" w:cs="B Nazanin"/>
          <w:sz w:val="24"/>
          <w:szCs w:val="24"/>
          <w:rtl/>
          <w:lang w:bidi="fa-IR"/>
        </w:rPr>
        <w:t xml:space="preserve"> ا</w:t>
      </w:r>
      <w:r w:rsidRPr="00F43BA0">
        <w:rPr>
          <w:rFonts w:ascii="Times New Romans" w:hAnsi="Times New Romans" w:cs="B Nazanin" w:hint="cs"/>
          <w:sz w:val="24"/>
          <w:szCs w:val="24"/>
          <w:rtl/>
          <w:lang w:bidi="fa-IR"/>
        </w:rPr>
        <w:t>ی</w:t>
      </w:r>
      <w:r w:rsidRPr="00F43BA0">
        <w:rPr>
          <w:rFonts w:ascii="Times New Romans" w:hAnsi="Times New Romans" w:cs="B Nazanin" w:hint="eastAsia"/>
          <w:sz w:val="24"/>
          <w:szCs w:val="24"/>
          <w:rtl/>
          <w:lang w:bidi="fa-IR"/>
        </w:rPr>
        <w:t>ن</w:t>
      </w:r>
      <w:r w:rsidRPr="00F43BA0">
        <w:rPr>
          <w:rFonts w:ascii="Times New Romans" w:hAnsi="Times New Romans" w:cs="B Nazanin"/>
          <w:sz w:val="24"/>
          <w:szCs w:val="24"/>
          <w:rtl/>
          <w:lang w:bidi="fa-IR"/>
        </w:rPr>
        <w:t xml:space="preserve"> باغات  250 هزار تن م</w:t>
      </w:r>
      <w:r w:rsidRPr="00F43BA0">
        <w:rPr>
          <w:rFonts w:ascii="Times New Romans" w:hAnsi="Times New Romans" w:cs="B Nazanin" w:hint="cs"/>
          <w:sz w:val="24"/>
          <w:szCs w:val="24"/>
          <w:rtl/>
          <w:lang w:bidi="fa-IR"/>
        </w:rPr>
        <w:t>ی</w:t>
      </w:r>
      <w:r w:rsidRPr="00F43BA0">
        <w:rPr>
          <w:rFonts w:ascii="Times New Romans" w:hAnsi="Times New Romans" w:cs="B Nazanin"/>
          <w:sz w:val="24"/>
          <w:szCs w:val="24"/>
          <w:rtl/>
          <w:lang w:bidi="fa-IR"/>
        </w:rPr>
        <w:t xml:space="preserve"> باشد. ا</w:t>
      </w:r>
      <w:r w:rsidRPr="00F43BA0">
        <w:rPr>
          <w:rFonts w:ascii="Times New Romans" w:hAnsi="Times New Romans" w:cs="B Nazanin" w:hint="cs"/>
          <w:sz w:val="24"/>
          <w:szCs w:val="24"/>
          <w:rtl/>
          <w:lang w:bidi="fa-IR"/>
        </w:rPr>
        <w:t>ی</w:t>
      </w:r>
      <w:r w:rsidRPr="00F43BA0">
        <w:rPr>
          <w:rFonts w:ascii="Times New Romans" w:hAnsi="Times New Romans" w:cs="B Nazanin" w:hint="eastAsia"/>
          <w:sz w:val="24"/>
          <w:szCs w:val="24"/>
          <w:rtl/>
          <w:lang w:bidi="fa-IR"/>
        </w:rPr>
        <w:t>ن</w:t>
      </w:r>
      <w:r w:rsidRPr="00F43BA0">
        <w:rPr>
          <w:rFonts w:ascii="Times New Romans" w:hAnsi="Times New Romans" w:cs="B Nazanin"/>
          <w:sz w:val="24"/>
          <w:szCs w:val="24"/>
          <w:rtl/>
          <w:lang w:bidi="fa-IR"/>
        </w:rPr>
        <w:t xml:space="preserve"> استان از شرا</w:t>
      </w:r>
      <w:r w:rsidRPr="00F43BA0">
        <w:rPr>
          <w:rFonts w:ascii="Times New Romans" w:hAnsi="Times New Romans" w:cs="B Nazanin" w:hint="cs"/>
          <w:sz w:val="24"/>
          <w:szCs w:val="24"/>
          <w:rtl/>
          <w:lang w:bidi="fa-IR"/>
        </w:rPr>
        <w:t>ی</w:t>
      </w:r>
      <w:r w:rsidRPr="00F43BA0">
        <w:rPr>
          <w:rFonts w:ascii="Times New Romans" w:hAnsi="Times New Romans" w:cs="B Nazanin" w:hint="eastAsia"/>
          <w:sz w:val="24"/>
          <w:szCs w:val="24"/>
          <w:rtl/>
          <w:lang w:bidi="fa-IR"/>
        </w:rPr>
        <w:t>ط</w:t>
      </w:r>
      <w:r w:rsidRPr="00F43BA0">
        <w:rPr>
          <w:rFonts w:ascii="Times New Romans" w:hAnsi="Times New Romans" w:cs="B Nazanin"/>
          <w:sz w:val="24"/>
          <w:szCs w:val="24"/>
          <w:rtl/>
          <w:lang w:bidi="fa-IR"/>
        </w:rPr>
        <w:t xml:space="preserve"> اقل</w:t>
      </w:r>
      <w:r w:rsidRPr="00F43BA0">
        <w:rPr>
          <w:rFonts w:ascii="Times New Romans" w:hAnsi="Times New Romans" w:cs="B Nazanin" w:hint="cs"/>
          <w:sz w:val="24"/>
          <w:szCs w:val="24"/>
          <w:rtl/>
          <w:lang w:bidi="fa-IR"/>
        </w:rPr>
        <w:t>ی</w:t>
      </w:r>
      <w:r w:rsidRPr="00F43BA0">
        <w:rPr>
          <w:rFonts w:ascii="Times New Romans" w:hAnsi="Times New Romans" w:cs="B Nazanin" w:hint="eastAsia"/>
          <w:sz w:val="24"/>
          <w:szCs w:val="24"/>
          <w:rtl/>
          <w:lang w:bidi="fa-IR"/>
        </w:rPr>
        <w:t>م</w:t>
      </w:r>
      <w:r w:rsidRPr="00F43BA0">
        <w:rPr>
          <w:rFonts w:ascii="Times New Romans" w:hAnsi="Times New Romans" w:cs="B Nazanin" w:hint="cs"/>
          <w:sz w:val="24"/>
          <w:szCs w:val="24"/>
          <w:rtl/>
          <w:lang w:bidi="fa-IR"/>
        </w:rPr>
        <w:t>ی</w:t>
      </w:r>
      <w:r w:rsidRPr="00F43BA0">
        <w:rPr>
          <w:rFonts w:ascii="Times New Romans" w:hAnsi="Times New Romans" w:cs="B Nazanin"/>
          <w:sz w:val="24"/>
          <w:szCs w:val="24"/>
          <w:rtl/>
          <w:lang w:bidi="fa-IR"/>
        </w:rPr>
        <w:t xml:space="preserve"> متنوع</w:t>
      </w:r>
      <w:r w:rsidR="0018471A" w:rsidRPr="00F43BA0">
        <w:rPr>
          <w:rFonts w:ascii="Times New Romans" w:hAnsi="Times New Romans" w:cs="B Nazanin" w:hint="cs"/>
          <w:sz w:val="24"/>
          <w:szCs w:val="24"/>
          <w:rtl/>
          <w:lang w:bidi="fa-IR"/>
        </w:rPr>
        <w:t xml:space="preserve"> و بارندگی کافی</w:t>
      </w:r>
      <w:r w:rsidR="00420194" w:rsidRPr="00F43BA0">
        <w:rPr>
          <w:rFonts w:ascii="Times New Romans" w:hAnsi="Times New Romans" w:cs="B Nazanin" w:hint="cs"/>
          <w:sz w:val="24"/>
          <w:szCs w:val="24"/>
          <w:rtl/>
          <w:lang w:bidi="fa-IR"/>
        </w:rPr>
        <w:t xml:space="preserve"> برخوردار است</w:t>
      </w:r>
      <w:r w:rsidRPr="00F43BA0">
        <w:rPr>
          <w:rFonts w:ascii="Times New Romans" w:hAnsi="Times New Romans" w:cs="B Nazanin"/>
          <w:sz w:val="24"/>
          <w:szCs w:val="24"/>
          <w:rtl/>
          <w:lang w:bidi="fa-IR"/>
        </w:rPr>
        <w:t>،</w:t>
      </w:r>
      <w:r w:rsidR="00420194" w:rsidRPr="00F43BA0">
        <w:rPr>
          <w:rFonts w:ascii="Times New Romans" w:hAnsi="Times New Romans" w:cs="B Nazanin" w:hint="cs"/>
          <w:sz w:val="24"/>
          <w:szCs w:val="24"/>
          <w:rtl/>
          <w:lang w:bidi="fa-IR"/>
        </w:rPr>
        <w:t xml:space="preserve"> به طوری که</w:t>
      </w:r>
      <w:r w:rsidRPr="00F43BA0">
        <w:rPr>
          <w:rFonts w:ascii="Times New Romans" w:hAnsi="Times New Romans" w:cs="B Nazanin"/>
          <w:sz w:val="24"/>
          <w:szCs w:val="24"/>
          <w:rtl/>
          <w:lang w:bidi="fa-IR"/>
        </w:rPr>
        <w:t xml:space="preserve"> ظرف</w:t>
      </w:r>
      <w:r w:rsidRPr="00F43BA0">
        <w:rPr>
          <w:rFonts w:ascii="Times New Romans" w:hAnsi="Times New Romans" w:cs="B Nazanin" w:hint="cs"/>
          <w:sz w:val="24"/>
          <w:szCs w:val="24"/>
          <w:rtl/>
          <w:lang w:bidi="fa-IR"/>
        </w:rPr>
        <w:t>ی</w:t>
      </w:r>
      <w:r w:rsidRPr="00F43BA0">
        <w:rPr>
          <w:rFonts w:ascii="Times New Romans" w:hAnsi="Times New Romans" w:cs="B Nazanin" w:hint="eastAsia"/>
          <w:sz w:val="24"/>
          <w:szCs w:val="24"/>
          <w:rtl/>
          <w:lang w:bidi="fa-IR"/>
        </w:rPr>
        <w:t>ت</w:t>
      </w:r>
      <w:r w:rsidRPr="00F43BA0">
        <w:rPr>
          <w:rFonts w:ascii="Times New Romans" w:hAnsi="Times New Romans" w:cs="B Nazanin"/>
          <w:sz w:val="24"/>
          <w:szCs w:val="24"/>
          <w:rtl/>
          <w:lang w:bidi="fa-IR"/>
        </w:rPr>
        <w:t xml:space="preserve"> تول</w:t>
      </w:r>
      <w:r w:rsidRPr="00F43BA0">
        <w:rPr>
          <w:rFonts w:ascii="Times New Romans" w:hAnsi="Times New Romans" w:cs="B Nazanin" w:hint="cs"/>
          <w:sz w:val="24"/>
          <w:szCs w:val="24"/>
          <w:rtl/>
          <w:lang w:bidi="fa-IR"/>
        </w:rPr>
        <w:t>ی</w:t>
      </w:r>
      <w:r w:rsidRPr="00F43BA0">
        <w:rPr>
          <w:rFonts w:ascii="Times New Romans" w:hAnsi="Times New Romans" w:cs="B Nazanin" w:hint="eastAsia"/>
          <w:sz w:val="24"/>
          <w:szCs w:val="24"/>
          <w:rtl/>
          <w:lang w:bidi="fa-IR"/>
        </w:rPr>
        <w:t>د</w:t>
      </w:r>
      <w:r w:rsidRPr="00F43BA0">
        <w:rPr>
          <w:rFonts w:ascii="Times New Romans" w:hAnsi="Times New Romans" w:cs="B Nazanin"/>
          <w:sz w:val="24"/>
          <w:szCs w:val="24"/>
          <w:rtl/>
          <w:lang w:bidi="fa-IR"/>
        </w:rPr>
        <w:t xml:space="preserve"> بس</w:t>
      </w:r>
      <w:r w:rsidRPr="00F43BA0">
        <w:rPr>
          <w:rFonts w:ascii="Times New Romans" w:hAnsi="Times New Romans" w:cs="B Nazanin" w:hint="cs"/>
          <w:sz w:val="24"/>
          <w:szCs w:val="24"/>
          <w:rtl/>
          <w:lang w:bidi="fa-IR"/>
        </w:rPr>
        <w:t>ی</w:t>
      </w:r>
      <w:r w:rsidRPr="00F43BA0">
        <w:rPr>
          <w:rFonts w:ascii="Times New Romans" w:hAnsi="Times New Romans" w:cs="B Nazanin" w:hint="eastAsia"/>
          <w:sz w:val="24"/>
          <w:szCs w:val="24"/>
          <w:rtl/>
          <w:lang w:bidi="fa-IR"/>
        </w:rPr>
        <w:t>ار</w:t>
      </w:r>
      <w:r w:rsidRPr="00F43BA0">
        <w:rPr>
          <w:rFonts w:ascii="Times New Romans" w:hAnsi="Times New Romans" w:cs="B Nazanin" w:hint="cs"/>
          <w:sz w:val="24"/>
          <w:szCs w:val="24"/>
          <w:rtl/>
          <w:lang w:bidi="fa-IR"/>
        </w:rPr>
        <w:t>ی</w:t>
      </w:r>
      <w:r w:rsidRPr="00F43BA0">
        <w:rPr>
          <w:rFonts w:ascii="Times New Romans" w:hAnsi="Times New Romans" w:cs="B Nazanin"/>
          <w:sz w:val="24"/>
          <w:szCs w:val="24"/>
          <w:rtl/>
          <w:lang w:bidi="fa-IR"/>
        </w:rPr>
        <w:t xml:space="preserve"> از درختان م</w:t>
      </w:r>
      <w:r w:rsidRPr="00F43BA0">
        <w:rPr>
          <w:rFonts w:ascii="Times New Romans" w:hAnsi="Times New Romans" w:cs="B Nazanin" w:hint="cs"/>
          <w:sz w:val="24"/>
          <w:szCs w:val="24"/>
          <w:rtl/>
          <w:lang w:bidi="fa-IR"/>
        </w:rPr>
        <w:t>ی</w:t>
      </w:r>
      <w:r w:rsidRPr="00F43BA0">
        <w:rPr>
          <w:rFonts w:ascii="Times New Romans" w:hAnsi="Times New Romans" w:cs="B Nazanin" w:hint="eastAsia"/>
          <w:sz w:val="24"/>
          <w:szCs w:val="24"/>
          <w:rtl/>
          <w:lang w:bidi="fa-IR"/>
        </w:rPr>
        <w:t>وه</w:t>
      </w:r>
      <w:r w:rsidRPr="00F43BA0">
        <w:rPr>
          <w:rFonts w:ascii="Times New Romans" w:hAnsi="Times New Romans" w:cs="B Nazanin"/>
          <w:sz w:val="24"/>
          <w:szCs w:val="24"/>
          <w:rtl/>
          <w:lang w:bidi="fa-IR"/>
        </w:rPr>
        <w:t xml:space="preserve"> نظ</w:t>
      </w:r>
      <w:r w:rsidRPr="00F43BA0">
        <w:rPr>
          <w:rFonts w:ascii="Times New Romans" w:hAnsi="Times New Romans" w:cs="B Nazanin" w:hint="cs"/>
          <w:sz w:val="24"/>
          <w:szCs w:val="24"/>
          <w:rtl/>
          <w:lang w:bidi="fa-IR"/>
        </w:rPr>
        <w:t>ی</w:t>
      </w:r>
      <w:r w:rsidRPr="00F43BA0">
        <w:rPr>
          <w:rFonts w:ascii="Times New Romans" w:hAnsi="Times New Romans" w:cs="B Nazanin" w:hint="eastAsia"/>
          <w:sz w:val="24"/>
          <w:szCs w:val="24"/>
          <w:rtl/>
          <w:lang w:bidi="fa-IR"/>
        </w:rPr>
        <w:t>ر</w:t>
      </w:r>
      <w:r w:rsidRPr="00F43BA0">
        <w:rPr>
          <w:rFonts w:ascii="Times New Romans" w:hAnsi="Times New Romans" w:cs="B Nazanin"/>
          <w:sz w:val="24"/>
          <w:szCs w:val="24"/>
          <w:rtl/>
          <w:lang w:bidi="fa-IR"/>
        </w:rPr>
        <w:t xml:space="preserve"> </w:t>
      </w:r>
      <w:proofErr w:type="spellStart"/>
      <w:r w:rsidR="00420194" w:rsidRPr="00F43BA0">
        <w:rPr>
          <w:rFonts w:ascii="Times New Romans" w:hAnsi="Times New Romans" w:cs="B Nazanin"/>
          <w:sz w:val="24"/>
          <w:szCs w:val="24"/>
          <w:rtl/>
          <w:lang w:bidi="fa-IR"/>
        </w:rPr>
        <w:t>م</w:t>
      </w:r>
      <w:r w:rsidR="00420194" w:rsidRPr="00F43BA0">
        <w:rPr>
          <w:rFonts w:ascii="Times New Romans" w:hAnsi="Times New Romans" w:cs="B Nazanin" w:hint="cs"/>
          <w:sz w:val="24"/>
          <w:szCs w:val="24"/>
          <w:rtl/>
          <w:lang w:bidi="fa-IR"/>
        </w:rPr>
        <w:t>ی</w:t>
      </w:r>
      <w:r w:rsidR="00420194" w:rsidRPr="00F43BA0">
        <w:rPr>
          <w:rFonts w:ascii="Times New Romans" w:hAnsi="Times New Romans" w:cs="B Nazanin" w:hint="eastAsia"/>
          <w:sz w:val="24"/>
          <w:szCs w:val="24"/>
          <w:rtl/>
          <w:lang w:bidi="fa-IR"/>
        </w:rPr>
        <w:t>وه</w:t>
      </w:r>
      <w:r w:rsidR="00420194" w:rsidRPr="00F43BA0">
        <w:rPr>
          <w:rFonts w:ascii="Times New Romans" w:hAnsi="Times New Romans" w:cs="B Nazanin" w:hint="cs"/>
          <w:sz w:val="24"/>
          <w:szCs w:val="24"/>
          <w:rtl/>
          <w:lang w:bidi="fa-IR"/>
        </w:rPr>
        <w:t>‌</w:t>
      </w:r>
      <w:r w:rsidRPr="00F43BA0">
        <w:rPr>
          <w:rFonts w:ascii="Times New Romans" w:hAnsi="Times New Romans" w:cs="B Nazanin"/>
          <w:sz w:val="24"/>
          <w:szCs w:val="24"/>
          <w:rtl/>
          <w:lang w:bidi="fa-IR"/>
        </w:rPr>
        <w:t>ها</w:t>
      </w:r>
      <w:r w:rsidRPr="00F43BA0">
        <w:rPr>
          <w:rFonts w:ascii="Times New Romans" w:hAnsi="Times New Romans" w:cs="B Nazanin" w:hint="cs"/>
          <w:sz w:val="24"/>
          <w:szCs w:val="24"/>
          <w:rtl/>
          <w:lang w:bidi="fa-IR"/>
        </w:rPr>
        <w:t>ی</w:t>
      </w:r>
      <w:proofErr w:type="spellEnd"/>
      <w:r w:rsidRPr="00F43BA0">
        <w:rPr>
          <w:rFonts w:ascii="Times New Romans" w:hAnsi="Times New Romans" w:cs="B Nazanin"/>
          <w:sz w:val="24"/>
          <w:szCs w:val="24"/>
          <w:rtl/>
          <w:lang w:bidi="fa-IR"/>
        </w:rPr>
        <w:t xml:space="preserve"> معتدله،  گرمس</w:t>
      </w:r>
      <w:r w:rsidRPr="00F43BA0">
        <w:rPr>
          <w:rFonts w:ascii="Times New Romans" w:hAnsi="Times New Romans" w:cs="B Nazanin" w:hint="cs"/>
          <w:sz w:val="24"/>
          <w:szCs w:val="24"/>
          <w:rtl/>
          <w:lang w:bidi="fa-IR"/>
        </w:rPr>
        <w:t>ی</w:t>
      </w:r>
      <w:r w:rsidRPr="00F43BA0">
        <w:rPr>
          <w:rFonts w:ascii="Times New Romans" w:hAnsi="Times New Romans" w:cs="B Nazanin" w:hint="eastAsia"/>
          <w:sz w:val="24"/>
          <w:szCs w:val="24"/>
          <w:rtl/>
          <w:lang w:bidi="fa-IR"/>
        </w:rPr>
        <w:t>ر</w:t>
      </w:r>
      <w:r w:rsidRPr="00F43BA0">
        <w:rPr>
          <w:rFonts w:ascii="Times New Romans" w:hAnsi="Times New Romans" w:cs="B Nazanin" w:hint="cs"/>
          <w:sz w:val="24"/>
          <w:szCs w:val="24"/>
          <w:rtl/>
          <w:lang w:bidi="fa-IR"/>
        </w:rPr>
        <w:t>ی</w:t>
      </w:r>
      <w:r w:rsidRPr="00F43BA0">
        <w:rPr>
          <w:rFonts w:ascii="Times New Romans" w:hAnsi="Times New Romans" w:cs="B Nazanin"/>
          <w:sz w:val="24"/>
          <w:szCs w:val="24"/>
          <w:rtl/>
          <w:lang w:bidi="fa-IR"/>
        </w:rPr>
        <w:t xml:space="preserve"> و ن</w:t>
      </w:r>
      <w:r w:rsidRPr="00F43BA0">
        <w:rPr>
          <w:rFonts w:ascii="Times New Romans" w:hAnsi="Times New Romans" w:cs="B Nazanin" w:hint="cs"/>
          <w:sz w:val="24"/>
          <w:szCs w:val="24"/>
          <w:rtl/>
          <w:lang w:bidi="fa-IR"/>
        </w:rPr>
        <w:t>ی</w:t>
      </w:r>
      <w:r w:rsidRPr="00F43BA0">
        <w:rPr>
          <w:rFonts w:ascii="Times New Romans" w:hAnsi="Times New Romans" w:cs="B Nazanin" w:hint="eastAsia"/>
          <w:sz w:val="24"/>
          <w:szCs w:val="24"/>
          <w:rtl/>
          <w:lang w:bidi="fa-IR"/>
        </w:rPr>
        <w:t>مه</w:t>
      </w:r>
      <w:r w:rsidRPr="00F43BA0">
        <w:rPr>
          <w:rFonts w:ascii="Times New Romans" w:hAnsi="Times New Romans" w:cs="B Nazanin"/>
          <w:sz w:val="24"/>
          <w:szCs w:val="24"/>
          <w:rtl/>
          <w:lang w:bidi="fa-IR"/>
        </w:rPr>
        <w:t xml:space="preserve"> گرمس</w:t>
      </w:r>
      <w:r w:rsidRPr="00F43BA0">
        <w:rPr>
          <w:rFonts w:ascii="Times New Romans" w:hAnsi="Times New Romans" w:cs="B Nazanin" w:hint="cs"/>
          <w:sz w:val="24"/>
          <w:szCs w:val="24"/>
          <w:rtl/>
          <w:lang w:bidi="fa-IR"/>
        </w:rPr>
        <w:t>ی</w:t>
      </w:r>
      <w:r w:rsidRPr="00F43BA0">
        <w:rPr>
          <w:rFonts w:ascii="Times New Romans" w:hAnsi="Times New Romans" w:cs="B Nazanin" w:hint="eastAsia"/>
          <w:sz w:val="24"/>
          <w:szCs w:val="24"/>
          <w:rtl/>
          <w:lang w:bidi="fa-IR"/>
        </w:rPr>
        <w:t>ر</w:t>
      </w:r>
      <w:r w:rsidRPr="00F43BA0">
        <w:rPr>
          <w:rFonts w:ascii="Times New Romans" w:hAnsi="Times New Romans" w:cs="B Nazanin" w:hint="cs"/>
          <w:sz w:val="24"/>
          <w:szCs w:val="24"/>
          <w:rtl/>
          <w:lang w:bidi="fa-IR"/>
        </w:rPr>
        <w:t>ی</w:t>
      </w:r>
      <w:r w:rsidRPr="00F43BA0">
        <w:rPr>
          <w:rFonts w:ascii="Times New Romans" w:hAnsi="Times New Romans" w:cs="B Nazanin" w:hint="eastAsia"/>
          <w:sz w:val="24"/>
          <w:szCs w:val="24"/>
          <w:rtl/>
          <w:lang w:bidi="fa-IR"/>
        </w:rPr>
        <w:t>،</w:t>
      </w:r>
      <w:r w:rsidRPr="00F43BA0">
        <w:rPr>
          <w:rFonts w:ascii="Times New Romans" w:hAnsi="Times New Romans" w:cs="B Nazanin"/>
          <w:sz w:val="24"/>
          <w:szCs w:val="24"/>
          <w:rtl/>
          <w:lang w:bidi="fa-IR"/>
        </w:rPr>
        <w:t xml:space="preserve"> خشک </w:t>
      </w:r>
      <w:proofErr w:type="spellStart"/>
      <w:r w:rsidR="00420194" w:rsidRPr="00F43BA0">
        <w:rPr>
          <w:rFonts w:ascii="Times New Romans" w:hAnsi="Times New Romans" w:cs="B Nazanin"/>
          <w:sz w:val="24"/>
          <w:szCs w:val="24"/>
          <w:rtl/>
          <w:lang w:bidi="fa-IR"/>
        </w:rPr>
        <w:t>م</w:t>
      </w:r>
      <w:r w:rsidR="00420194" w:rsidRPr="00F43BA0">
        <w:rPr>
          <w:rFonts w:ascii="Times New Romans" w:hAnsi="Times New Romans" w:cs="B Nazanin" w:hint="cs"/>
          <w:sz w:val="24"/>
          <w:szCs w:val="24"/>
          <w:rtl/>
          <w:lang w:bidi="fa-IR"/>
        </w:rPr>
        <w:t>ی</w:t>
      </w:r>
      <w:r w:rsidR="00420194" w:rsidRPr="00F43BA0">
        <w:rPr>
          <w:rFonts w:ascii="Times New Romans" w:hAnsi="Times New Romans" w:cs="B Nazanin" w:hint="eastAsia"/>
          <w:sz w:val="24"/>
          <w:szCs w:val="24"/>
          <w:rtl/>
          <w:lang w:bidi="fa-IR"/>
        </w:rPr>
        <w:t>وه</w:t>
      </w:r>
      <w:r w:rsidR="00420194" w:rsidRPr="00F43BA0">
        <w:rPr>
          <w:rFonts w:ascii="Times New Romans" w:hAnsi="Times New Romans" w:cs="B Nazanin" w:hint="cs"/>
          <w:sz w:val="24"/>
          <w:szCs w:val="24"/>
          <w:rtl/>
          <w:lang w:bidi="fa-IR"/>
        </w:rPr>
        <w:t>‌</w:t>
      </w:r>
      <w:r w:rsidRPr="00F43BA0">
        <w:rPr>
          <w:rFonts w:ascii="Times New Romans" w:hAnsi="Times New Romans" w:cs="B Nazanin" w:hint="eastAsia"/>
          <w:sz w:val="24"/>
          <w:szCs w:val="24"/>
          <w:rtl/>
          <w:lang w:bidi="fa-IR"/>
        </w:rPr>
        <w:t>ها</w:t>
      </w:r>
      <w:proofErr w:type="spellEnd"/>
      <w:r w:rsidRPr="00F43BA0">
        <w:rPr>
          <w:rFonts w:ascii="Times New Romans" w:hAnsi="Times New Romans" w:cs="B Nazanin"/>
          <w:sz w:val="24"/>
          <w:szCs w:val="24"/>
          <w:rtl/>
          <w:lang w:bidi="fa-IR"/>
        </w:rPr>
        <w:t xml:space="preserve"> و </w:t>
      </w:r>
      <w:proofErr w:type="spellStart"/>
      <w:r w:rsidR="00420194" w:rsidRPr="00F43BA0">
        <w:rPr>
          <w:rFonts w:ascii="Times New Romans" w:hAnsi="Times New Romans" w:cs="B Nazanin"/>
          <w:sz w:val="24"/>
          <w:szCs w:val="24"/>
          <w:rtl/>
          <w:lang w:bidi="fa-IR"/>
        </w:rPr>
        <w:t>م</w:t>
      </w:r>
      <w:r w:rsidR="00420194" w:rsidRPr="00F43BA0">
        <w:rPr>
          <w:rFonts w:ascii="Times New Romans" w:hAnsi="Times New Romans" w:cs="B Nazanin" w:hint="cs"/>
          <w:sz w:val="24"/>
          <w:szCs w:val="24"/>
          <w:rtl/>
          <w:lang w:bidi="fa-IR"/>
        </w:rPr>
        <w:t>ی</w:t>
      </w:r>
      <w:r w:rsidR="00420194" w:rsidRPr="00F43BA0">
        <w:rPr>
          <w:rFonts w:ascii="Times New Romans" w:hAnsi="Times New Romans" w:cs="B Nazanin" w:hint="eastAsia"/>
          <w:sz w:val="24"/>
          <w:szCs w:val="24"/>
          <w:rtl/>
          <w:lang w:bidi="fa-IR"/>
        </w:rPr>
        <w:t>وه</w:t>
      </w:r>
      <w:r w:rsidR="00420194" w:rsidRPr="00F43BA0">
        <w:rPr>
          <w:rFonts w:ascii="Times New Romans" w:hAnsi="Times New Romans" w:cs="B Nazanin" w:hint="cs"/>
          <w:sz w:val="24"/>
          <w:szCs w:val="24"/>
          <w:rtl/>
          <w:lang w:bidi="fa-IR"/>
        </w:rPr>
        <w:t>‌</w:t>
      </w:r>
      <w:r w:rsidRPr="00F43BA0">
        <w:rPr>
          <w:rFonts w:ascii="Times New Romans" w:hAnsi="Times New Romans" w:cs="B Nazanin"/>
          <w:sz w:val="24"/>
          <w:szCs w:val="24"/>
          <w:rtl/>
          <w:lang w:bidi="fa-IR"/>
        </w:rPr>
        <w:t>ها</w:t>
      </w:r>
      <w:r w:rsidRPr="00F43BA0">
        <w:rPr>
          <w:rFonts w:ascii="Times New Romans" w:hAnsi="Times New Romans" w:cs="B Nazanin" w:hint="cs"/>
          <w:sz w:val="24"/>
          <w:szCs w:val="24"/>
          <w:rtl/>
          <w:lang w:bidi="fa-IR"/>
        </w:rPr>
        <w:t>ی</w:t>
      </w:r>
      <w:proofErr w:type="spellEnd"/>
      <w:r w:rsidRPr="00F43BA0">
        <w:rPr>
          <w:rFonts w:ascii="Times New Romans" w:hAnsi="Times New Romans" w:cs="B Nazanin"/>
          <w:sz w:val="24"/>
          <w:szCs w:val="24"/>
          <w:rtl/>
          <w:lang w:bidi="fa-IR"/>
        </w:rPr>
        <w:t xml:space="preserve"> ر</w:t>
      </w:r>
      <w:r w:rsidRPr="00F43BA0">
        <w:rPr>
          <w:rFonts w:ascii="Times New Romans" w:hAnsi="Times New Romans" w:cs="B Nazanin" w:hint="cs"/>
          <w:sz w:val="24"/>
          <w:szCs w:val="24"/>
          <w:rtl/>
          <w:lang w:bidi="fa-IR"/>
        </w:rPr>
        <w:t>ی</w:t>
      </w:r>
      <w:r w:rsidRPr="00F43BA0">
        <w:rPr>
          <w:rFonts w:ascii="Times New Romans" w:hAnsi="Times New Romans" w:cs="B Nazanin" w:hint="eastAsia"/>
          <w:sz w:val="24"/>
          <w:szCs w:val="24"/>
          <w:rtl/>
          <w:lang w:bidi="fa-IR"/>
        </w:rPr>
        <w:t>ز</w:t>
      </w:r>
      <w:r w:rsidRPr="00F43BA0">
        <w:rPr>
          <w:rFonts w:ascii="Times New Romans" w:hAnsi="Times New Romans" w:cs="B Nazanin"/>
          <w:sz w:val="24"/>
          <w:szCs w:val="24"/>
          <w:rtl/>
          <w:lang w:bidi="fa-IR"/>
        </w:rPr>
        <w:t xml:space="preserve"> را </w:t>
      </w:r>
      <w:proofErr w:type="spellStart"/>
      <w:r w:rsidRPr="00F43BA0">
        <w:rPr>
          <w:rFonts w:ascii="Times New Romans" w:hAnsi="Times New Romans" w:cs="B Nazanin"/>
          <w:sz w:val="24"/>
          <w:szCs w:val="24"/>
          <w:rtl/>
          <w:lang w:bidi="fa-IR"/>
        </w:rPr>
        <w:t>داراست</w:t>
      </w:r>
      <w:proofErr w:type="spellEnd"/>
      <w:r w:rsidRPr="00F43BA0">
        <w:rPr>
          <w:rFonts w:ascii="Times New Romans" w:hAnsi="Times New Romans" w:cs="B Nazanin"/>
          <w:sz w:val="24"/>
          <w:szCs w:val="24"/>
          <w:rtl/>
          <w:lang w:bidi="fa-IR"/>
        </w:rPr>
        <w:t>. در ا</w:t>
      </w:r>
      <w:r w:rsidRPr="00F43BA0">
        <w:rPr>
          <w:rFonts w:ascii="Times New Romans" w:hAnsi="Times New Romans" w:cs="B Nazanin" w:hint="cs"/>
          <w:sz w:val="24"/>
          <w:szCs w:val="24"/>
          <w:rtl/>
          <w:lang w:bidi="fa-IR"/>
        </w:rPr>
        <w:t>ی</w:t>
      </w:r>
      <w:r w:rsidRPr="00F43BA0">
        <w:rPr>
          <w:rFonts w:ascii="Times New Romans" w:hAnsi="Times New Romans" w:cs="B Nazanin" w:hint="eastAsia"/>
          <w:sz w:val="24"/>
          <w:szCs w:val="24"/>
          <w:rtl/>
          <w:lang w:bidi="fa-IR"/>
        </w:rPr>
        <w:t>ن</w:t>
      </w:r>
      <w:r w:rsidRPr="00F43BA0">
        <w:rPr>
          <w:rFonts w:ascii="Times New Romans" w:hAnsi="Times New Romans" w:cs="B Nazanin"/>
          <w:sz w:val="24"/>
          <w:szCs w:val="24"/>
          <w:rtl/>
          <w:lang w:bidi="fa-IR"/>
        </w:rPr>
        <w:t xml:space="preserve"> راستا، آشنا</w:t>
      </w:r>
      <w:r w:rsidRPr="00F43BA0">
        <w:rPr>
          <w:rFonts w:ascii="Times New Romans" w:hAnsi="Times New Romans" w:cs="B Nazanin" w:hint="cs"/>
          <w:sz w:val="24"/>
          <w:szCs w:val="24"/>
          <w:rtl/>
          <w:lang w:bidi="fa-IR"/>
        </w:rPr>
        <w:t>یی</w:t>
      </w:r>
      <w:r w:rsidRPr="00F43BA0">
        <w:rPr>
          <w:rFonts w:ascii="Times New Romans" w:hAnsi="Times New Romans" w:cs="B Nazanin"/>
          <w:sz w:val="24"/>
          <w:szCs w:val="24"/>
          <w:rtl/>
          <w:lang w:bidi="fa-IR"/>
        </w:rPr>
        <w:t xml:space="preserve"> با </w:t>
      </w:r>
      <w:proofErr w:type="spellStart"/>
      <w:r w:rsidRPr="00F43BA0">
        <w:rPr>
          <w:rFonts w:ascii="Times New Romans" w:hAnsi="Times New Romans" w:cs="B Nazanin"/>
          <w:sz w:val="24"/>
          <w:szCs w:val="24"/>
          <w:rtl/>
          <w:lang w:bidi="fa-IR"/>
        </w:rPr>
        <w:t>روش</w:t>
      </w:r>
      <w:r w:rsidR="00420194" w:rsidRPr="00F43BA0">
        <w:rPr>
          <w:rFonts w:ascii="Times New Romans" w:hAnsi="Times New Romans" w:cs="B Nazanin" w:hint="cs"/>
          <w:sz w:val="24"/>
          <w:szCs w:val="24"/>
          <w:rtl/>
          <w:lang w:bidi="fa-IR"/>
        </w:rPr>
        <w:t>‌</w:t>
      </w:r>
      <w:r w:rsidRPr="00F43BA0">
        <w:rPr>
          <w:rFonts w:ascii="Times New Romans" w:hAnsi="Times New Romans" w:cs="B Nazanin"/>
          <w:sz w:val="24"/>
          <w:szCs w:val="24"/>
          <w:rtl/>
          <w:lang w:bidi="fa-IR"/>
        </w:rPr>
        <w:t>ها</w:t>
      </w:r>
      <w:r w:rsidRPr="00F43BA0">
        <w:rPr>
          <w:rFonts w:ascii="Times New Romans" w:hAnsi="Times New Romans" w:cs="B Nazanin" w:hint="cs"/>
          <w:sz w:val="24"/>
          <w:szCs w:val="24"/>
          <w:rtl/>
          <w:lang w:bidi="fa-IR"/>
        </w:rPr>
        <w:t>ی</w:t>
      </w:r>
      <w:proofErr w:type="spellEnd"/>
      <w:r w:rsidRPr="00F43BA0">
        <w:rPr>
          <w:rFonts w:ascii="Times New Romans" w:hAnsi="Times New Romans" w:cs="B Nazanin"/>
          <w:sz w:val="24"/>
          <w:szCs w:val="24"/>
          <w:rtl/>
          <w:lang w:bidi="fa-IR"/>
        </w:rPr>
        <w:t xml:space="preserve"> مدرن در احداث باغات تجار</w:t>
      </w:r>
      <w:r w:rsidRPr="00F43BA0">
        <w:rPr>
          <w:rFonts w:ascii="Times New Romans" w:hAnsi="Times New Romans" w:cs="B Nazanin" w:hint="cs"/>
          <w:sz w:val="24"/>
          <w:szCs w:val="24"/>
          <w:rtl/>
          <w:lang w:bidi="fa-IR"/>
        </w:rPr>
        <w:t>ی</w:t>
      </w:r>
      <w:r w:rsidRPr="00F43BA0">
        <w:rPr>
          <w:rFonts w:ascii="Times New Romans" w:hAnsi="Times New Romans" w:cs="B Nazanin" w:hint="eastAsia"/>
          <w:sz w:val="24"/>
          <w:szCs w:val="24"/>
          <w:rtl/>
          <w:lang w:bidi="fa-IR"/>
        </w:rPr>
        <w:t>،</w:t>
      </w:r>
      <w:r w:rsidRPr="00F43BA0">
        <w:rPr>
          <w:rFonts w:ascii="Times New Romans" w:hAnsi="Times New Romans" w:cs="B Nazanin"/>
          <w:sz w:val="24"/>
          <w:szCs w:val="24"/>
          <w:rtl/>
          <w:lang w:bidi="fa-IR"/>
        </w:rPr>
        <w:t xml:space="preserve"> </w:t>
      </w:r>
      <w:proofErr w:type="spellStart"/>
      <w:r w:rsidR="00420194" w:rsidRPr="00F43BA0">
        <w:rPr>
          <w:rFonts w:ascii="Times New Romans" w:hAnsi="Times New Romans" w:cs="B Nazanin"/>
          <w:sz w:val="24"/>
          <w:szCs w:val="24"/>
          <w:rtl/>
          <w:lang w:bidi="fa-IR"/>
        </w:rPr>
        <w:t>م</w:t>
      </w:r>
      <w:r w:rsidR="00420194" w:rsidRPr="00F43BA0">
        <w:rPr>
          <w:rFonts w:ascii="Times New Romans" w:hAnsi="Times New Romans" w:cs="B Nazanin" w:hint="cs"/>
          <w:sz w:val="24"/>
          <w:szCs w:val="24"/>
          <w:rtl/>
          <w:lang w:bidi="fa-IR"/>
        </w:rPr>
        <w:t>ی‌</w:t>
      </w:r>
      <w:r w:rsidRPr="00F43BA0">
        <w:rPr>
          <w:rFonts w:ascii="Times New Romans" w:hAnsi="Times New Romans" w:cs="B Nazanin"/>
          <w:sz w:val="24"/>
          <w:szCs w:val="24"/>
          <w:rtl/>
          <w:lang w:bidi="fa-IR"/>
        </w:rPr>
        <w:t>تواند</w:t>
      </w:r>
      <w:proofErr w:type="spellEnd"/>
      <w:r w:rsidRPr="00F43BA0">
        <w:rPr>
          <w:rFonts w:ascii="Times New Romans" w:hAnsi="Times New Romans" w:cs="B Nazanin"/>
          <w:sz w:val="24"/>
          <w:szCs w:val="24"/>
          <w:rtl/>
          <w:lang w:bidi="fa-IR"/>
        </w:rPr>
        <w:t xml:space="preserve"> </w:t>
      </w:r>
      <w:r w:rsidRPr="00F43BA0">
        <w:rPr>
          <w:rFonts w:ascii="Times New Romans" w:hAnsi="Times New Romans" w:cs="B Nazanin" w:hint="cs"/>
          <w:sz w:val="24"/>
          <w:szCs w:val="24"/>
          <w:rtl/>
          <w:lang w:bidi="fa-IR"/>
        </w:rPr>
        <w:t>ی</w:t>
      </w:r>
      <w:r w:rsidRPr="00F43BA0">
        <w:rPr>
          <w:rFonts w:ascii="Times New Romans" w:hAnsi="Times New Romans" w:cs="B Nazanin" w:hint="eastAsia"/>
          <w:sz w:val="24"/>
          <w:szCs w:val="24"/>
          <w:rtl/>
          <w:lang w:bidi="fa-IR"/>
        </w:rPr>
        <w:t>ک</w:t>
      </w:r>
      <w:r w:rsidRPr="00F43BA0">
        <w:rPr>
          <w:rFonts w:ascii="Times New Romans" w:hAnsi="Times New Romans" w:cs="B Nazanin"/>
          <w:sz w:val="24"/>
          <w:szCs w:val="24"/>
          <w:rtl/>
          <w:lang w:bidi="fa-IR"/>
        </w:rPr>
        <w:t xml:space="preserve"> گام موثر در رونق بخش</w:t>
      </w:r>
      <w:r w:rsidRPr="00F43BA0">
        <w:rPr>
          <w:rFonts w:ascii="Times New Romans" w:hAnsi="Times New Romans" w:cs="B Nazanin" w:hint="cs"/>
          <w:sz w:val="24"/>
          <w:szCs w:val="24"/>
          <w:rtl/>
          <w:lang w:bidi="fa-IR"/>
        </w:rPr>
        <w:t>ی</w:t>
      </w:r>
      <w:r w:rsidRPr="00F43BA0">
        <w:rPr>
          <w:rFonts w:ascii="Times New Romans" w:hAnsi="Times New Romans" w:cs="B Nazanin"/>
          <w:sz w:val="24"/>
          <w:szCs w:val="24"/>
          <w:rtl/>
          <w:lang w:bidi="fa-IR"/>
        </w:rPr>
        <w:t xml:space="preserve"> </w:t>
      </w:r>
      <w:proofErr w:type="spellStart"/>
      <w:r w:rsidRPr="00F43BA0">
        <w:rPr>
          <w:rFonts w:ascii="Times New Romans" w:hAnsi="Times New Romans" w:cs="B Nazanin"/>
          <w:sz w:val="24"/>
          <w:szCs w:val="24"/>
          <w:rtl/>
          <w:lang w:bidi="fa-IR"/>
        </w:rPr>
        <w:t>باغدار</w:t>
      </w:r>
      <w:r w:rsidRPr="00F43BA0">
        <w:rPr>
          <w:rFonts w:ascii="Times New Romans" w:hAnsi="Times New Romans" w:cs="B Nazanin" w:hint="cs"/>
          <w:sz w:val="24"/>
          <w:szCs w:val="24"/>
          <w:rtl/>
          <w:lang w:bidi="fa-IR"/>
        </w:rPr>
        <w:t>ی</w:t>
      </w:r>
      <w:proofErr w:type="spellEnd"/>
      <w:r w:rsidRPr="00F43BA0">
        <w:rPr>
          <w:rFonts w:ascii="Times New Romans" w:hAnsi="Times New Romans" w:cs="B Nazanin"/>
          <w:sz w:val="24"/>
          <w:szCs w:val="24"/>
          <w:rtl/>
          <w:lang w:bidi="fa-IR"/>
        </w:rPr>
        <w:t xml:space="preserve"> استان باشد. </w:t>
      </w:r>
      <w:r w:rsidR="00E63761" w:rsidRPr="0062313B">
        <w:rPr>
          <w:rFonts w:ascii="Times New Romans" w:hAnsi="Times New Romans" w:cs="B Nazanin"/>
          <w:sz w:val="24"/>
          <w:szCs w:val="24"/>
          <w:rtl/>
          <w:lang w:bidi="fa-IR"/>
        </w:rPr>
        <w:t>در باغات پ</w:t>
      </w:r>
      <w:r w:rsidR="00E63761" w:rsidRPr="0062313B">
        <w:rPr>
          <w:rFonts w:ascii="Times New Romans" w:hAnsi="Times New Romans" w:cs="B Nazanin" w:hint="cs"/>
          <w:sz w:val="24"/>
          <w:szCs w:val="24"/>
          <w:rtl/>
          <w:lang w:bidi="fa-IR"/>
        </w:rPr>
        <w:t>ی</w:t>
      </w:r>
      <w:r w:rsidR="00E63761" w:rsidRPr="0062313B">
        <w:rPr>
          <w:rFonts w:ascii="Times New Romans" w:hAnsi="Times New Romans" w:cs="B Nazanin" w:hint="eastAsia"/>
          <w:sz w:val="24"/>
          <w:szCs w:val="24"/>
          <w:rtl/>
          <w:lang w:bidi="fa-IR"/>
        </w:rPr>
        <w:t>شرفته</w:t>
      </w:r>
      <w:r w:rsidR="00E63761" w:rsidRPr="0062313B">
        <w:rPr>
          <w:rFonts w:ascii="Times New Romans" w:hAnsi="Times New Romans" w:cs="B Nazanin"/>
          <w:sz w:val="24"/>
          <w:szCs w:val="24"/>
          <w:rtl/>
          <w:lang w:bidi="fa-IR"/>
        </w:rPr>
        <w:t xml:space="preserve"> استفاده از س</w:t>
      </w:r>
      <w:r w:rsidR="00E63761" w:rsidRPr="0062313B">
        <w:rPr>
          <w:rFonts w:ascii="Times New Romans" w:hAnsi="Times New Romans" w:cs="B Nazanin" w:hint="cs"/>
          <w:sz w:val="24"/>
          <w:szCs w:val="24"/>
          <w:rtl/>
          <w:lang w:bidi="fa-IR"/>
        </w:rPr>
        <w:t>ی</w:t>
      </w:r>
      <w:r w:rsidR="00E63761" w:rsidRPr="0062313B">
        <w:rPr>
          <w:rFonts w:ascii="Times New Romans" w:hAnsi="Times New Romans" w:cs="B Nazanin" w:hint="eastAsia"/>
          <w:sz w:val="24"/>
          <w:szCs w:val="24"/>
          <w:rtl/>
          <w:lang w:bidi="fa-IR"/>
        </w:rPr>
        <w:t>ستم</w:t>
      </w:r>
      <w:r w:rsidR="00E63761" w:rsidRPr="0062313B">
        <w:rPr>
          <w:rFonts w:ascii="Times New Romans" w:hAnsi="Times New Romans" w:cs="B Nazanin"/>
          <w:sz w:val="24"/>
          <w:szCs w:val="24"/>
          <w:rtl/>
          <w:lang w:bidi="fa-IR"/>
        </w:rPr>
        <w:t xml:space="preserve"> ها</w:t>
      </w:r>
      <w:r w:rsidR="00E63761" w:rsidRPr="0062313B">
        <w:rPr>
          <w:rFonts w:ascii="Times New Romans" w:hAnsi="Times New Romans" w:cs="B Nazanin" w:hint="cs"/>
          <w:sz w:val="24"/>
          <w:szCs w:val="24"/>
          <w:rtl/>
          <w:lang w:bidi="fa-IR"/>
        </w:rPr>
        <w:t>ی</w:t>
      </w:r>
      <w:r w:rsidR="00E63761" w:rsidRPr="0062313B">
        <w:rPr>
          <w:rFonts w:ascii="Times New Romans" w:hAnsi="Times New Romans" w:cs="B Nazanin"/>
          <w:sz w:val="24"/>
          <w:szCs w:val="24"/>
          <w:rtl/>
          <w:lang w:bidi="fa-IR"/>
        </w:rPr>
        <w:t xml:space="preserve"> کاشت متراکم (حدود 1000 ال</w:t>
      </w:r>
      <w:r w:rsidR="00E63761" w:rsidRPr="0062313B">
        <w:rPr>
          <w:rFonts w:ascii="Times New Romans" w:hAnsi="Times New Romans" w:cs="B Nazanin" w:hint="cs"/>
          <w:sz w:val="24"/>
          <w:szCs w:val="24"/>
          <w:rtl/>
          <w:lang w:bidi="fa-IR"/>
        </w:rPr>
        <w:t>ی</w:t>
      </w:r>
      <w:r w:rsidR="00E63761" w:rsidRPr="0062313B">
        <w:rPr>
          <w:rFonts w:ascii="Times New Romans" w:hAnsi="Times New Romans" w:cs="B Nazanin"/>
          <w:sz w:val="24"/>
          <w:szCs w:val="24"/>
          <w:rtl/>
          <w:lang w:bidi="fa-IR"/>
        </w:rPr>
        <w:t xml:space="preserve"> 2000 درخت در هکتار) </w:t>
      </w:r>
      <w:r w:rsidR="00E63761">
        <w:rPr>
          <w:rFonts w:ascii="Times New Romans" w:hAnsi="Times New Romans" w:cs="B Nazanin" w:hint="cs"/>
          <w:sz w:val="24"/>
          <w:szCs w:val="24"/>
          <w:rtl/>
          <w:lang w:bidi="fa-IR"/>
        </w:rPr>
        <w:t>استفاده</w:t>
      </w:r>
      <w:r w:rsidR="00E63761" w:rsidRPr="0062313B">
        <w:rPr>
          <w:rFonts w:ascii="Times New Romans" w:hAnsi="Times New Romans" w:cs="B Nazanin"/>
          <w:sz w:val="24"/>
          <w:szCs w:val="24"/>
          <w:rtl/>
          <w:lang w:bidi="fa-IR"/>
        </w:rPr>
        <w:t xml:space="preserve"> م</w:t>
      </w:r>
      <w:r w:rsidR="00E63761" w:rsidRPr="0062313B">
        <w:rPr>
          <w:rFonts w:ascii="Times New Romans" w:hAnsi="Times New Romans" w:cs="B Nazanin" w:hint="cs"/>
          <w:sz w:val="24"/>
          <w:szCs w:val="24"/>
          <w:rtl/>
          <w:lang w:bidi="fa-IR"/>
        </w:rPr>
        <w:t>ی</w:t>
      </w:r>
      <w:r w:rsidR="00E63761" w:rsidRPr="0062313B">
        <w:rPr>
          <w:rFonts w:ascii="Times New Romans" w:hAnsi="Times New Romans" w:cs="B Nazanin"/>
          <w:sz w:val="24"/>
          <w:szCs w:val="24"/>
          <w:rtl/>
          <w:lang w:bidi="fa-IR"/>
        </w:rPr>
        <w:t xml:space="preserve"> شود. ا</w:t>
      </w:r>
      <w:r w:rsidR="00E63761" w:rsidRPr="0062313B">
        <w:rPr>
          <w:rFonts w:ascii="Times New Romans" w:hAnsi="Times New Romans" w:cs="B Nazanin" w:hint="cs"/>
          <w:sz w:val="24"/>
          <w:szCs w:val="24"/>
          <w:rtl/>
          <w:lang w:bidi="fa-IR"/>
        </w:rPr>
        <w:t>ی</w:t>
      </w:r>
      <w:r w:rsidR="00E63761" w:rsidRPr="0062313B">
        <w:rPr>
          <w:rFonts w:ascii="Times New Romans" w:hAnsi="Times New Romans" w:cs="B Nazanin" w:hint="eastAsia"/>
          <w:sz w:val="24"/>
          <w:szCs w:val="24"/>
          <w:rtl/>
          <w:lang w:bidi="fa-IR"/>
        </w:rPr>
        <w:t>ن</w:t>
      </w:r>
      <w:r w:rsidR="00E63761" w:rsidRPr="0062313B">
        <w:rPr>
          <w:rFonts w:ascii="Times New Romans" w:hAnsi="Times New Romans" w:cs="B Nazanin"/>
          <w:sz w:val="24"/>
          <w:szCs w:val="24"/>
          <w:rtl/>
          <w:lang w:bidi="fa-IR"/>
        </w:rPr>
        <w:t xml:space="preserve"> تراکم بالا ن</w:t>
      </w:r>
      <w:r w:rsidR="00E63761" w:rsidRPr="0062313B">
        <w:rPr>
          <w:rFonts w:ascii="Times New Romans" w:hAnsi="Times New Romans" w:cs="B Nazanin" w:hint="cs"/>
          <w:sz w:val="24"/>
          <w:szCs w:val="24"/>
          <w:rtl/>
          <w:lang w:bidi="fa-IR"/>
        </w:rPr>
        <w:t>ی</w:t>
      </w:r>
      <w:r w:rsidR="00E63761" w:rsidRPr="0062313B">
        <w:rPr>
          <w:rFonts w:ascii="Times New Romans" w:hAnsi="Times New Romans" w:cs="B Nazanin" w:hint="eastAsia"/>
          <w:sz w:val="24"/>
          <w:szCs w:val="24"/>
          <w:rtl/>
          <w:lang w:bidi="fa-IR"/>
        </w:rPr>
        <w:t>ازمند</w:t>
      </w:r>
      <w:r w:rsidR="00E63761" w:rsidRPr="0062313B">
        <w:rPr>
          <w:rFonts w:ascii="Times New Romans" w:hAnsi="Times New Romans" w:cs="B Nazanin"/>
          <w:sz w:val="24"/>
          <w:szCs w:val="24"/>
          <w:rtl/>
          <w:lang w:bidi="fa-IR"/>
        </w:rPr>
        <w:t xml:space="preserve"> استفاده از </w:t>
      </w:r>
      <w:r w:rsidR="00E63761">
        <w:rPr>
          <w:rFonts w:ascii="Times New Romans" w:hAnsi="Times New Romans" w:cs="B Nazanin" w:hint="cs"/>
          <w:sz w:val="24"/>
          <w:szCs w:val="24"/>
          <w:rtl/>
          <w:lang w:bidi="fa-IR"/>
        </w:rPr>
        <w:t>فناوری</w:t>
      </w:r>
      <w:r w:rsidR="00E63761" w:rsidRPr="0062313B">
        <w:rPr>
          <w:rFonts w:ascii="Times New Romans" w:hAnsi="Times New Romans" w:cs="B Nazanin"/>
          <w:sz w:val="24"/>
          <w:szCs w:val="24"/>
          <w:rtl/>
          <w:lang w:bidi="fa-IR"/>
        </w:rPr>
        <w:t xml:space="preserve"> کشت بافت </w:t>
      </w:r>
      <w:r w:rsidR="00E63761">
        <w:rPr>
          <w:rFonts w:ascii="Times New Romans" w:hAnsi="Times New Romans" w:cs="B Nazanin" w:hint="cs"/>
          <w:sz w:val="24"/>
          <w:szCs w:val="24"/>
          <w:rtl/>
          <w:lang w:bidi="fa-IR"/>
        </w:rPr>
        <w:t xml:space="preserve">گیاهی </w:t>
      </w:r>
      <w:r w:rsidR="00E63761" w:rsidRPr="0062313B">
        <w:rPr>
          <w:rFonts w:ascii="Times New Romans" w:hAnsi="Times New Romans" w:cs="B Nazanin"/>
          <w:sz w:val="24"/>
          <w:szCs w:val="24"/>
          <w:rtl/>
          <w:lang w:bidi="fa-IR"/>
        </w:rPr>
        <w:t>ها برا</w:t>
      </w:r>
      <w:r w:rsidR="00E63761" w:rsidRPr="0062313B">
        <w:rPr>
          <w:rFonts w:ascii="Times New Romans" w:hAnsi="Times New Romans" w:cs="B Nazanin" w:hint="cs"/>
          <w:sz w:val="24"/>
          <w:szCs w:val="24"/>
          <w:rtl/>
          <w:lang w:bidi="fa-IR"/>
        </w:rPr>
        <w:t>ی</w:t>
      </w:r>
      <w:r w:rsidR="00E63761" w:rsidRPr="0062313B">
        <w:rPr>
          <w:rFonts w:ascii="Times New Romans" w:hAnsi="Times New Romans" w:cs="B Nazanin"/>
          <w:sz w:val="24"/>
          <w:szCs w:val="24"/>
          <w:rtl/>
          <w:lang w:bidi="fa-IR"/>
        </w:rPr>
        <w:t xml:space="preserve"> تول</w:t>
      </w:r>
      <w:r w:rsidR="00E63761" w:rsidRPr="0062313B">
        <w:rPr>
          <w:rFonts w:ascii="Times New Romans" w:hAnsi="Times New Romans" w:cs="B Nazanin" w:hint="cs"/>
          <w:sz w:val="24"/>
          <w:szCs w:val="24"/>
          <w:rtl/>
          <w:lang w:bidi="fa-IR"/>
        </w:rPr>
        <w:t>ی</w:t>
      </w:r>
      <w:r w:rsidR="00E63761" w:rsidRPr="0062313B">
        <w:rPr>
          <w:rFonts w:ascii="Times New Romans" w:hAnsi="Times New Romans" w:cs="B Nazanin" w:hint="eastAsia"/>
          <w:sz w:val="24"/>
          <w:szCs w:val="24"/>
          <w:rtl/>
          <w:lang w:bidi="fa-IR"/>
        </w:rPr>
        <w:t>د</w:t>
      </w:r>
      <w:r w:rsidR="00E63761">
        <w:rPr>
          <w:rFonts w:ascii="Times New Romans" w:hAnsi="Times New Romans" w:cs="B Nazanin"/>
          <w:sz w:val="24"/>
          <w:szCs w:val="24"/>
          <w:rtl/>
          <w:lang w:bidi="fa-IR"/>
        </w:rPr>
        <w:t xml:space="preserve"> انبوه</w:t>
      </w:r>
      <w:r w:rsidR="00E63761" w:rsidRPr="0062313B">
        <w:rPr>
          <w:rFonts w:ascii="Times New Romans" w:hAnsi="Times New Romans" w:cs="B Nazanin"/>
          <w:sz w:val="24"/>
          <w:szCs w:val="24"/>
          <w:rtl/>
          <w:lang w:bidi="fa-IR"/>
        </w:rPr>
        <w:t xml:space="preserve"> پا</w:t>
      </w:r>
      <w:r w:rsidR="00E63761" w:rsidRPr="0062313B">
        <w:rPr>
          <w:rFonts w:ascii="Times New Romans" w:hAnsi="Times New Romans" w:cs="B Nazanin" w:hint="cs"/>
          <w:sz w:val="24"/>
          <w:szCs w:val="24"/>
          <w:rtl/>
          <w:lang w:bidi="fa-IR"/>
        </w:rPr>
        <w:t>ی</w:t>
      </w:r>
      <w:r w:rsidR="00E63761" w:rsidRPr="0062313B">
        <w:rPr>
          <w:rFonts w:ascii="Times New Romans" w:hAnsi="Times New Romans" w:cs="B Nazanin" w:hint="eastAsia"/>
          <w:sz w:val="24"/>
          <w:szCs w:val="24"/>
          <w:rtl/>
          <w:lang w:bidi="fa-IR"/>
        </w:rPr>
        <w:t>ه</w:t>
      </w:r>
      <w:r w:rsidR="00E63761" w:rsidRPr="0062313B">
        <w:rPr>
          <w:rFonts w:ascii="Times New Romans" w:hAnsi="Times New Romans" w:cs="B Nazanin"/>
          <w:sz w:val="24"/>
          <w:szCs w:val="24"/>
          <w:rtl/>
          <w:lang w:bidi="fa-IR"/>
        </w:rPr>
        <w:t xml:space="preserve"> ها</w:t>
      </w:r>
      <w:r w:rsidR="00E63761" w:rsidRPr="0062313B">
        <w:rPr>
          <w:rFonts w:ascii="Times New Romans" w:hAnsi="Times New Romans" w:cs="B Nazanin" w:hint="cs"/>
          <w:sz w:val="24"/>
          <w:szCs w:val="24"/>
          <w:rtl/>
          <w:lang w:bidi="fa-IR"/>
        </w:rPr>
        <w:t>ی</w:t>
      </w:r>
      <w:r w:rsidR="00E63761" w:rsidRPr="0062313B">
        <w:rPr>
          <w:rFonts w:ascii="Times New Romans" w:hAnsi="Times New Romans" w:cs="B Nazanin"/>
          <w:sz w:val="24"/>
          <w:szCs w:val="24"/>
          <w:rtl/>
          <w:lang w:bidi="fa-IR"/>
        </w:rPr>
        <w:t xml:space="preserve"> پاکوتاه (با ارتفاع حدود </w:t>
      </w:r>
      <w:r w:rsidR="00E63761">
        <w:rPr>
          <w:rFonts w:ascii="Times New Romans" w:hAnsi="Times New Romans" w:cs="B Nazanin" w:hint="cs"/>
          <w:sz w:val="24"/>
          <w:szCs w:val="24"/>
          <w:rtl/>
          <w:lang w:bidi="fa-IR"/>
        </w:rPr>
        <w:t>5/1 تا 5/3 متر</w:t>
      </w:r>
      <w:r w:rsidR="00E63761" w:rsidRPr="0062313B">
        <w:rPr>
          <w:rFonts w:ascii="Times New Romans" w:hAnsi="Times New Romans" w:cs="B Nazanin"/>
          <w:sz w:val="24"/>
          <w:szCs w:val="24"/>
          <w:rtl/>
          <w:lang w:bidi="fa-IR"/>
        </w:rPr>
        <w:t>) م</w:t>
      </w:r>
      <w:r w:rsidR="00E63761" w:rsidRPr="0062313B">
        <w:rPr>
          <w:rFonts w:ascii="Times New Romans" w:hAnsi="Times New Romans" w:cs="B Nazanin" w:hint="cs"/>
          <w:sz w:val="24"/>
          <w:szCs w:val="24"/>
          <w:rtl/>
          <w:lang w:bidi="fa-IR"/>
        </w:rPr>
        <w:t>ی</w:t>
      </w:r>
      <w:r w:rsidR="00E63761" w:rsidRPr="0062313B">
        <w:rPr>
          <w:rFonts w:ascii="Times New Romans" w:hAnsi="Times New Romans" w:cs="B Nazanin"/>
          <w:sz w:val="24"/>
          <w:szCs w:val="24"/>
          <w:rtl/>
          <w:lang w:bidi="fa-IR"/>
        </w:rPr>
        <w:t xml:space="preserve"> با</w:t>
      </w:r>
      <w:r w:rsidR="00E63761" w:rsidRPr="0062313B">
        <w:rPr>
          <w:rFonts w:ascii="Times New Romans" w:hAnsi="Times New Romans" w:cs="B Nazanin" w:hint="eastAsia"/>
          <w:sz w:val="24"/>
          <w:szCs w:val="24"/>
          <w:rtl/>
          <w:lang w:bidi="fa-IR"/>
        </w:rPr>
        <w:t>شد</w:t>
      </w:r>
      <w:r w:rsidR="00E63761" w:rsidRPr="0062313B">
        <w:rPr>
          <w:rFonts w:ascii="Times New Romans" w:hAnsi="Times New Romans" w:cs="B Nazanin"/>
          <w:sz w:val="24"/>
          <w:szCs w:val="24"/>
          <w:rtl/>
          <w:lang w:bidi="fa-IR"/>
        </w:rPr>
        <w:t xml:space="preserve">. </w:t>
      </w:r>
      <w:r w:rsidR="00E63761">
        <w:rPr>
          <w:rFonts w:ascii="Times New Romans" w:hAnsi="Times New Romans" w:cs="B Nazanin" w:hint="cs"/>
          <w:sz w:val="24"/>
          <w:szCs w:val="24"/>
          <w:rtl/>
          <w:lang w:bidi="fa-IR"/>
        </w:rPr>
        <w:t xml:space="preserve">هرس به منظور </w:t>
      </w:r>
      <w:r w:rsidR="00E63761" w:rsidRPr="0062313B">
        <w:rPr>
          <w:rFonts w:ascii="Times New Romans" w:hAnsi="Times New Romans" w:cs="B Nazanin"/>
          <w:sz w:val="24"/>
          <w:szCs w:val="24"/>
          <w:rtl/>
          <w:lang w:bidi="fa-IR"/>
        </w:rPr>
        <w:t>توز</w:t>
      </w:r>
      <w:r w:rsidR="00E63761" w:rsidRPr="0062313B">
        <w:rPr>
          <w:rFonts w:ascii="Times New Romans" w:hAnsi="Times New Romans" w:cs="B Nazanin" w:hint="cs"/>
          <w:sz w:val="24"/>
          <w:szCs w:val="24"/>
          <w:rtl/>
          <w:lang w:bidi="fa-IR"/>
        </w:rPr>
        <w:t>ی</w:t>
      </w:r>
      <w:r w:rsidR="00E63761" w:rsidRPr="0062313B">
        <w:rPr>
          <w:rFonts w:ascii="Times New Romans" w:hAnsi="Times New Romans" w:cs="B Nazanin" w:hint="eastAsia"/>
          <w:sz w:val="24"/>
          <w:szCs w:val="24"/>
          <w:rtl/>
          <w:lang w:bidi="fa-IR"/>
        </w:rPr>
        <w:t>ع</w:t>
      </w:r>
      <w:r w:rsidR="00E63761" w:rsidRPr="0062313B">
        <w:rPr>
          <w:rFonts w:ascii="Times New Romans" w:hAnsi="Times New Romans" w:cs="B Nazanin"/>
          <w:sz w:val="24"/>
          <w:szCs w:val="24"/>
          <w:rtl/>
          <w:lang w:bidi="fa-IR"/>
        </w:rPr>
        <w:t xml:space="preserve"> نور کاف</w:t>
      </w:r>
      <w:r w:rsidR="00E63761" w:rsidRPr="0062313B">
        <w:rPr>
          <w:rFonts w:ascii="Times New Romans" w:hAnsi="Times New Romans" w:cs="B Nazanin" w:hint="cs"/>
          <w:sz w:val="24"/>
          <w:szCs w:val="24"/>
          <w:rtl/>
          <w:lang w:bidi="fa-IR"/>
        </w:rPr>
        <w:t>ی</w:t>
      </w:r>
      <w:r w:rsidR="00E63761" w:rsidRPr="0062313B">
        <w:rPr>
          <w:rFonts w:ascii="Times New Romans" w:hAnsi="Times New Romans" w:cs="B Nazanin"/>
          <w:sz w:val="24"/>
          <w:szCs w:val="24"/>
          <w:rtl/>
          <w:lang w:bidi="fa-IR"/>
        </w:rPr>
        <w:t xml:space="preserve"> </w:t>
      </w:r>
      <w:r w:rsidR="00E63761">
        <w:rPr>
          <w:rFonts w:ascii="Times New Romans" w:hAnsi="Times New Romans" w:cs="B Nazanin" w:hint="cs"/>
          <w:sz w:val="24"/>
          <w:szCs w:val="24"/>
          <w:rtl/>
          <w:lang w:bidi="fa-IR"/>
        </w:rPr>
        <w:t xml:space="preserve">در باغ یکی از ضروریات مدیریتی در احداث باغات متراکم است. </w:t>
      </w:r>
    </w:p>
    <w:p w14:paraId="60B8EDF0" w14:textId="1C3504BA" w:rsidR="00E858B0" w:rsidRPr="00152B40" w:rsidRDefault="00E63761" w:rsidP="00152B40">
      <w:pPr>
        <w:bidi/>
        <w:rPr>
          <w:rFonts w:ascii="Times New Romans" w:hAnsi="Times New Romans" w:cs="B Nazanin"/>
          <w:b/>
          <w:bCs/>
          <w:sz w:val="24"/>
          <w:szCs w:val="24"/>
          <w:shd w:val="clear" w:color="auto" w:fill="FFFFFF"/>
          <w:rtl/>
        </w:rPr>
      </w:pPr>
      <w:r w:rsidRPr="007E0274">
        <w:rPr>
          <w:rFonts w:ascii="Times New Romans" w:hAnsi="Times New Romans" w:cs="B Nazanin" w:hint="cs"/>
          <w:b/>
          <w:bCs/>
          <w:sz w:val="24"/>
          <w:szCs w:val="24"/>
          <w:rtl/>
          <w:lang w:bidi="fa-IR"/>
        </w:rPr>
        <w:t>کلمات کلیدی:</w:t>
      </w:r>
      <w:r w:rsidRPr="002E2677">
        <w:rPr>
          <w:rFonts w:ascii="Times New Romans" w:hAnsi="Times New Romans" w:cs="B Nazanin" w:hint="cs"/>
          <w:sz w:val="24"/>
          <w:szCs w:val="24"/>
          <w:rtl/>
          <w:lang w:bidi="fa-IR"/>
        </w:rPr>
        <w:t xml:space="preserve"> </w:t>
      </w:r>
      <w:r w:rsidRPr="002E2677">
        <w:rPr>
          <w:rFonts w:ascii="Times New Romans" w:hAnsi="Times New Romans" w:cs="B Nazanin"/>
          <w:sz w:val="24"/>
          <w:szCs w:val="24"/>
          <w:rtl/>
          <w:lang w:bidi="fa-IR"/>
        </w:rPr>
        <w:t>باغبان</w:t>
      </w:r>
      <w:r w:rsidRPr="002E2677">
        <w:rPr>
          <w:rFonts w:ascii="Times New Romans" w:hAnsi="Times New Romans" w:cs="B Nazanin" w:hint="cs"/>
          <w:sz w:val="24"/>
          <w:szCs w:val="24"/>
          <w:rtl/>
          <w:lang w:bidi="fa-IR"/>
        </w:rPr>
        <w:t>ی</w:t>
      </w:r>
      <w:r w:rsidRPr="002E2677">
        <w:rPr>
          <w:rFonts w:ascii="Times New Romans" w:hAnsi="Times New Romans" w:cs="B Nazanin" w:hint="eastAsia"/>
          <w:sz w:val="24"/>
          <w:szCs w:val="24"/>
          <w:rtl/>
          <w:lang w:bidi="fa-IR"/>
        </w:rPr>
        <w:t>،</w:t>
      </w:r>
      <w:r w:rsidRPr="002E2677">
        <w:rPr>
          <w:rFonts w:ascii="Times New Romans" w:hAnsi="Times New Romans" w:cs="B Nazanin"/>
          <w:sz w:val="24"/>
          <w:szCs w:val="24"/>
          <w:rtl/>
          <w:lang w:bidi="fa-IR"/>
        </w:rPr>
        <w:t xml:space="preserve"> کرمانشاه، تراکم کاشت، باغ مدرن</w:t>
      </w:r>
      <w:r w:rsidRPr="002E2677">
        <w:rPr>
          <w:rFonts w:ascii="Times New Romans" w:hAnsi="Times New Romans" w:cs="B Nazanin" w:hint="cs"/>
          <w:sz w:val="24"/>
          <w:szCs w:val="24"/>
          <w:rtl/>
          <w:lang w:bidi="fa-IR"/>
        </w:rPr>
        <w:t xml:space="preserve">  </w:t>
      </w:r>
    </w:p>
    <w:p w14:paraId="25E5A26B" w14:textId="77777777" w:rsidR="00AF14DE" w:rsidRPr="00C00BA9" w:rsidRDefault="00A57FA1" w:rsidP="00AF14DE">
      <w:pPr>
        <w:bidi/>
        <w:rPr>
          <w:rFonts w:ascii="Times New Romans" w:hAnsi="Times New Romans" w:cs="B Nazanin"/>
          <w:b/>
          <w:bCs/>
          <w:sz w:val="24"/>
          <w:szCs w:val="24"/>
          <w:lang w:bidi="fa-IR"/>
        </w:rPr>
      </w:pPr>
      <w:r w:rsidRPr="00C00BA9">
        <w:rPr>
          <w:rFonts w:ascii="Times New Romans" w:hAnsi="Times New Romans" w:cs="B Nazanin" w:hint="cs"/>
          <w:b/>
          <w:bCs/>
          <w:sz w:val="24"/>
          <w:szCs w:val="24"/>
          <w:rtl/>
          <w:lang w:bidi="fa-IR"/>
        </w:rPr>
        <w:t>1-</w:t>
      </w:r>
      <w:r w:rsidR="00797707" w:rsidRPr="00C00BA9">
        <w:rPr>
          <w:rFonts w:ascii="Times New Romans" w:hAnsi="Times New Romans" w:cs="B Nazanin" w:hint="cs"/>
          <w:b/>
          <w:bCs/>
          <w:sz w:val="24"/>
          <w:szCs w:val="24"/>
          <w:rtl/>
          <w:lang w:bidi="fa-IR"/>
        </w:rPr>
        <w:t>مقدمه</w:t>
      </w:r>
    </w:p>
    <w:p w14:paraId="7594BB35" w14:textId="77777777" w:rsidR="00D75976" w:rsidRPr="00C00BA9" w:rsidRDefault="00D75976" w:rsidP="00AF14DE">
      <w:pPr>
        <w:bidi/>
        <w:rPr>
          <w:rFonts w:ascii="Times New Romans" w:hAnsi="Times New Romans" w:cs="B Nazanin"/>
          <w:b/>
          <w:bCs/>
          <w:sz w:val="20"/>
          <w:szCs w:val="24"/>
          <w:rtl/>
          <w:lang w:bidi="fa-IR"/>
        </w:rPr>
      </w:pPr>
      <w:r w:rsidRPr="00C00BA9">
        <w:rPr>
          <w:rFonts w:ascii="Times New Romans" w:hAnsi="Times New Romans" w:cs="B Nazanin" w:hint="cs"/>
          <w:sz w:val="20"/>
          <w:szCs w:val="24"/>
          <w:rtl/>
          <w:lang w:bidi="fa-IR"/>
        </w:rPr>
        <w:t xml:space="preserve">کرمانشاه: سرزمین </w:t>
      </w:r>
      <w:proofErr w:type="spellStart"/>
      <w:r w:rsidRPr="00C00BA9">
        <w:rPr>
          <w:rFonts w:ascii="Times New Romans" w:hAnsi="Times New Romans" w:cs="B Nazanin" w:hint="cs"/>
          <w:sz w:val="20"/>
          <w:szCs w:val="24"/>
          <w:rtl/>
          <w:lang w:bidi="fa-IR"/>
        </w:rPr>
        <w:t>چهارفصل</w:t>
      </w:r>
      <w:proofErr w:type="spellEnd"/>
      <w:r w:rsidRPr="00C00BA9">
        <w:rPr>
          <w:rFonts w:ascii="Times New Romans" w:hAnsi="Times New Romans" w:cs="B Nazanin" w:hint="cs"/>
          <w:sz w:val="20"/>
          <w:szCs w:val="24"/>
          <w:rtl/>
          <w:lang w:bidi="fa-IR"/>
        </w:rPr>
        <w:t xml:space="preserve"> غرب</w:t>
      </w:r>
      <w:r w:rsidR="00432ADF" w:rsidRPr="00C00BA9">
        <w:rPr>
          <w:rFonts w:ascii="Times New Romans" w:hAnsi="Times New Romans" w:cs="B Nazanin" w:hint="cs"/>
          <w:sz w:val="20"/>
          <w:szCs w:val="24"/>
          <w:rtl/>
          <w:lang w:bidi="fa-IR"/>
        </w:rPr>
        <w:t xml:space="preserve"> ایران</w:t>
      </w:r>
      <w:r w:rsidRPr="00C00BA9">
        <w:rPr>
          <w:rFonts w:ascii="Times New Romans" w:hAnsi="Times New Romans" w:cs="B Nazanin" w:hint="cs"/>
          <w:sz w:val="20"/>
          <w:szCs w:val="24"/>
          <w:rtl/>
          <w:lang w:bidi="fa-IR"/>
        </w:rPr>
        <w:t xml:space="preserve"> </w:t>
      </w:r>
    </w:p>
    <w:p w14:paraId="65DEE660" w14:textId="1E037A55" w:rsidR="00A56CC8" w:rsidRPr="00C00BA9" w:rsidRDefault="00D75976" w:rsidP="00FA0819">
      <w:pPr>
        <w:bidi/>
        <w:spacing w:after="0"/>
        <w:jc w:val="both"/>
        <w:rPr>
          <w:rFonts w:ascii="Times New Romans" w:hAnsi="Times New Romans" w:cs="B Nazanin"/>
          <w:sz w:val="20"/>
          <w:szCs w:val="24"/>
          <w:rtl/>
          <w:lang w:bidi="fa-IR"/>
        </w:rPr>
      </w:pPr>
      <w:r w:rsidRPr="00C00BA9">
        <w:rPr>
          <w:rFonts w:ascii="Times New Romans" w:hAnsi="Times New Romans" w:cs="B Nazanin" w:hint="cs"/>
          <w:sz w:val="20"/>
          <w:szCs w:val="24"/>
          <w:rtl/>
          <w:lang w:bidi="fa-IR"/>
        </w:rPr>
        <w:t xml:space="preserve">استان کرمانشاه با </w:t>
      </w:r>
      <w:proofErr w:type="spellStart"/>
      <w:r w:rsidR="00031803" w:rsidRPr="00C00BA9">
        <w:rPr>
          <w:rFonts w:ascii="Times New Romans" w:hAnsi="Times New Romans" w:cs="B Nazanin" w:hint="cs"/>
          <w:sz w:val="20"/>
          <w:szCs w:val="24"/>
          <w:rtl/>
          <w:lang w:bidi="fa-IR"/>
        </w:rPr>
        <w:t>تاریخچه‌</w:t>
      </w:r>
      <w:r w:rsidRPr="00C00BA9">
        <w:rPr>
          <w:rFonts w:ascii="Times New Romans" w:hAnsi="Times New Romans" w:cs="B Nazanin" w:hint="cs"/>
          <w:sz w:val="20"/>
          <w:szCs w:val="24"/>
          <w:rtl/>
          <w:lang w:bidi="fa-IR"/>
        </w:rPr>
        <w:t>ای</w:t>
      </w:r>
      <w:proofErr w:type="spellEnd"/>
      <w:r w:rsidRPr="00C00BA9">
        <w:rPr>
          <w:rFonts w:ascii="Times New Romans" w:hAnsi="Times New Romans" w:cs="B Nazanin" w:hint="cs"/>
          <w:sz w:val="20"/>
          <w:szCs w:val="24"/>
          <w:rtl/>
          <w:lang w:bidi="fa-IR"/>
        </w:rPr>
        <w:t xml:space="preserve"> کهن</w:t>
      </w:r>
      <w:r w:rsidR="00EF20DD" w:rsidRPr="00C00BA9">
        <w:rPr>
          <w:rFonts w:ascii="Times New Romans" w:hAnsi="Times New Romans" w:cs="B Nazanin" w:hint="cs"/>
          <w:sz w:val="20"/>
          <w:szCs w:val="24"/>
          <w:rtl/>
          <w:lang w:bidi="fa-IR"/>
        </w:rPr>
        <w:t xml:space="preserve"> </w:t>
      </w:r>
      <w:r w:rsidR="00031803" w:rsidRPr="00C00BA9">
        <w:rPr>
          <w:rFonts w:ascii="Times New Romans" w:hAnsi="Times New Romans" w:cs="B Nazanin" w:hint="cs"/>
          <w:sz w:val="20"/>
          <w:szCs w:val="24"/>
          <w:rtl/>
          <w:lang w:bidi="fa-IR"/>
        </w:rPr>
        <w:t xml:space="preserve"> از نظر سکونت و کشاورزی </w:t>
      </w:r>
      <w:r w:rsidR="00EF20DD" w:rsidRPr="00C00BA9">
        <w:rPr>
          <w:rFonts w:ascii="Times New Romans" w:hAnsi="Times New Romans" w:cs="B Nazanin" w:hint="cs"/>
          <w:sz w:val="20"/>
          <w:szCs w:val="24"/>
          <w:rtl/>
          <w:lang w:bidi="fa-IR"/>
        </w:rPr>
        <w:t>و</w:t>
      </w:r>
      <w:r w:rsidR="00327ECB" w:rsidRPr="00C00BA9">
        <w:rPr>
          <w:rFonts w:ascii="Times New Romans" w:hAnsi="Times New Romans" w:cs="B Nazanin" w:hint="cs"/>
          <w:sz w:val="20"/>
          <w:szCs w:val="24"/>
          <w:rtl/>
          <w:lang w:bidi="fa-IR"/>
        </w:rPr>
        <w:t xml:space="preserve"> </w:t>
      </w:r>
      <w:proofErr w:type="spellStart"/>
      <w:r w:rsidR="00327ECB" w:rsidRPr="00C00BA9">
        <w:rPr>
          <w:rFonts w:ascii="Times New Romans" w:hAnsi="Times New Romans" w:cs="B Nazanin" w:hint="cs"/>
          <w:sz w:val="20"/>
          <w:szCs w:val="24"/>
          <w:rtl/>
          <w:lang w:bidi="fa-IR"/>
        </w:rPr>
        <w:t>مساحتی</w:t>
      </w:r>
      <w:proofErr w:type="spellEnd"/>
      <w:r w:rsidR="00327ECB" w:rsidRPr="00C00BA9">
        <w:rPr>
          <w:rFonts w:ascii="Times New Romans" w:hAnsi="Times New Romans" w:cs="B Nazanin" w:hint="cs"/>
          <w:sz w:val="20"/>
          <w:szCs w:val="24"/>
          <w:rtl/>
          <w:lang w:bidi="fa-IR"/>
        </w:rPr>
        <w:t xml:space="preserve"> </w:t>
      </w:r>
      <w:r w:rsidR="001D5176" w:rsidRPr="00C00BA9">
        <w:rPr>
          <w:rFonts w:ascii="Times New Romans" w:hAnsi="Times New Romans" w:cs="B Nazanin" w:hint="cs"/>
          <w:sz w:val="20"/>
          <w:szCs w:val="24"/>
          <w:rtl/>
          <w:lang w:bidi="fa-IR"/>
        </w:rPr>
        <w:t>حدود 25 هزار کیلومتر</w:t>
      </w:r>
      <w:r w:rsidR="00327ECB" w:rsidRPr="00C00BA9">
        <w:rPr>
          <w:rFonts w:ascii="Times New Romans" w:hAnsi="Times New Romans" w:cs="B Nazanin"/>
          <w:sz w:val="20"/>
          <w:szCs w:val="24"/>
          <w:shd w:val="clear" w:color="auto" w:fill="FFFFFF"/>
          <w:rtl/>
        </w:rPr>
        <w:t xml:space="preserve"> مربع</w:t>
      </w:r>
      <w:r w:rsidR="00EF20DD" w:rsidRPr="00C00BA9">
        <w:rPr>
          <w:rFonts w:ascii="Times New Romans" w:hAnsi="Times New Romans" w:cs="B Nazanin" w:hint="cs"/>
          <w:sz w:val="20"/>
          <w:szCs w:val="24"/>
          <w:shd w:val="clear" w:color="auto" w:fill="FFFFFF"/>
          <w:rtl/>
        </w:rPr>
        <w:t>، دارای</w:t>
      </w:r>
      <w:r w:rsidR="00046708" w:rsidRPr="00C00BA9">
        <w:rPr>
          <w:rFonts w:ascii="Times New Romans" w:hAnsi="Times New Romans" w:cs="B Nazanin" w:hint="cs"/>
          <w:sz w:val="20"/>
          <w:szCs w:val="24"/>
          <w:rtl/>
          <w:lang w:bidi="fa-IR"/>
        </w:rPr>
        <w:t xml:space="preserve"> </w:t>
      </w:r>
      <w:r w:rsidR="00EF20DD" w:rsidRPr="00C00BA9">
        <w:rPr>
          <w:rFonts w:ascii="Times New Romans" w:hAnsi="Times New Romans" w:cs="B Nazanin" w:hint="cs"/>
          <w:sz w:val="20"/>
          <w:szCs w:val="24"/>
          <w:rtl/>
          <w:lang w:bidi="fa-IR"/>
        </w:rPr>
        <w:t xml:space="preserve">سطحی </w:t>
      </w:r>
      <w:r w:rsidR="00046708" w:rsidRPr="00C00BA9">
        <w:rPr>
          <w:rFonts w:ascii="Times New Romans" w:hAnsi="Times New Romans" w:cs="B Nazanin" w:hint="cs"/>
          <w:sz w:val="20"/>
          <w:szCs w:val="24"/>
          <w:shd w:val="clear" w:color="auto" w:fill="FFFFFF"/>
          <w:rtl/>
        </w:rPr>
        <w:t>بالغ بر</w:t>
      </w:r>
      <w:r w:rsidR="00046708" w:rsidRPr="00C00BA9">
        <w:rPr>
          <w:rFonts w:ascii="Times New Romans" w:hAnsi="Times New Romans" w:cs="B Nazanin"/>
          <w:sz w:val="20"/>
          <w:szCs w:val="24"/>
          <w:shd w:val="clear" w:color="auto" w:fill="FFFFFF"/>
          <w:rtl/>
        </w:rPr>
        <w:t xml:space="preserve"> </w:t>
      </w:r>
      <w:r w:rsidR="00220389" w:rsidRPr="00C00BA9">
        <w:rPr>
          <w:rFonts w:ascii="Times New Romans" w:hAnsi="Times New Romans" w:cs="B Nazanin" w:hint="cs"/>
          <w:sz w:val="20"/>
          <w:szCs w:val="24"/>
          <w:shd w:val="clear" w:color="auto" w:fill="FFFFFF"/>
          <w:rtl/>
        </w:rPr>
        <w:t>40</w:t>
      </w:r>
      <w:r w:rsidR="00220389" w:rsidRPr="00C00BA9">
        <w:rPr>
          <w:rFonts w:ascii="Times New Romans" w:hAnsi="Times New Romans" w:cs="B Nazanin"/>
          <w:sz w:val="20"/>
          <w:szCs w:val="24"/>
          <w:shd w:val="clear" w:color="auto" w:fill="FFFFFF"/>
          <w:rtl/>
        </w:rPr>
        <w:t xml:space="preserve"> </w:t>
      </w:r>
      <w:r w:rsidR="00046708" w:rsidRPr="00C00BA9">
        <w:rPr>
          <w:rFonts w:ascii="Times New Romans" w:hAnsi="Times New Romans" w:cs="B Nazanin"/>
          <w:sz w:val="20"/>
          <w:szCs w:val="24"/>
          <w:shd w:val="clear" w:color="auto" w:fill="FFFFFF"/>
          <w:rtl/>
        </w:rPr>
        <w:t>هزار هكتار</w:t>
      </w:r>
      <w:r w:rsidR="00046708" w:rsidRPr="00C00BA9">
        <w:rPr>
          <w:rFonts w:ascii="Times New Romans" w:hAnsi="Times New Romans" w:cs="B Nazanin" w:hint="cs"/>
          <w:sz w:val="20"/>
          <w:szCs w:val="24"/>
          <w:shd w:val="clear" w:color="auto" w:fill="FFFFFF"/>
          <w:rtl/>
        </w:rPr>
        <w:t xml:space="preserve"> </w:t>
      </w:r>
      <w:r w:rsidR="00EF20DD" w:rsidRPr="00C00BA9">
        <w:rPr>
          <w:rFonts w:ascii="Times New Romans" w:hAnsi="Times New Romans" w:cs="B Nazanin" w:hint="cs"/>
          <w:sz w:val="20"/>
          <w:szCs w:val="24"/>
          <w:shd w:val="clear" w:color="auto" w:fill="FFFFFF"/>
          <w:rtl/>
        </w:rPr>
        <w:t>باغات میوه است که</w:t>
      </w:r>
      <w:r w:rsidR="00046708" w:rsidRPr="00C00BA9">
        <w:rPr>
          <w:rFonts w:ascii="Times New Romans" w:hAnsi="Times New Romans" w:cs="B Nazanin"/>
          <w:sz w:val="20"/>
          <w:szCs w:val="24"/>
          <w:shd w:val="clear" w:color="auto" w:fill="FFFFFF"/>
          <w:rtl/>
        </w:rPr>
        <w:t xml:space="preserve"> ميانگين </w:t>
      </w:r>
      <w:r w:rsidR="00046708" w:rsidRPr="00C00BA9">
        <w:rPr>
          <w:rFonts w:ascii="Times New Romans" w:hAnsi="Times New Romans" w:cs="B Nazanin" w:hint="cs"/>
          <w:sz w:val="20"/>
          <w:szCs w:val="24"/>
          <w:shd w:val="clear" w:color="auto" w:fill="FFFFFF"/>
          <w:rtl/>
        </w:rPr>
        <w:t xml:space="preserve">تولید </w:t>
      </w:r>
      <w:r w:rsidR="00046708" w:rsidRPr="00C00BA9">
        <w:rPr>
          <w:rFonts w:ascii="Times New Romans" w:hAnsi="Times New Romans" w:cs="B Nazanin"/>
          <w:sz w:val="20"/>
          <w:szCs w:val="24"/>
          <w:shd w:val="clear" w:color="auto" w:fill="FFFFFF"/>
          <w:rtl/>
        </w:rPr>
        <w:t xml:space="preserve">ساليانه </w:t>
      </w:r>
      <w:r w:rsidR="00046708" w:rsidRPr="00C00BA9">
        <w:rPr>
          <w:rFonts w:ascii="Times New Romans" w:hAnsi="Times New Romans" w:cs="B Nazanin" w:hint="cs"/>
          <w:sz w:val="20"/>
          <w:szCs w:val="24"/>
          <w:shd w:val="clear" w:color="auto" w:fill="FFFFFF"/>
          <w:rtl/>
        </w:rPr>
        <w:t>این باغات</w:t>
      </w:r>
      <w:r w:rsidR="00031803" w:rsidRPr="00C00BA9">
        <w:rPr>
          <w:rFonts w:ascii="Times New Romans" w:hAnsi="Times New Romans" w:cs="B Nazanin" w:hint="cs"/>
          <w:sz w:val="20"/>
          <w:szCs w:val="24"/>
          <w:shd w:val="clear" w:color="auto" w:fill="FFFFFF"/>
          <w:rtl/>
        </w:rPr>
        <w:t xml:space="preserve"> حدود</w:t>
      </w:r>
      <w:r w:rsidR="00046708" w:rsidRPr="00C00BA9">
        <w:rPr>
          <w:rFonts w:ascii="Times New Romans" w:hAnsi="Times New Romans" w:cs="B Nazanin" w:hint="cs"/>
          <w:sz w:val="20"/>
          <w:szCs w:val="24"/>
          <w:shd w:val="clear" w:color="auto" w:fill="FFFFFF"/>
          <w:rtl/>
        </w:rPr>
        <w:t xml:space="preserve"> </w:t>
      </w:r>
      <w:r w:rsidR="00046708" w:rsidRPr="00C00BA9">
        <w:rPr>
          <w:rFonts w:ascii="Times New Romans" w:hAnsi="Times New Romans" w:cs="B Nazanin"/>
          <w:sz w:val="20"/>
          <w:szCs w:val="24"/>
          <w:shd w:val="clear" w:color="auto" w:fill="FFFFFF"/>
          <w:rtl/>
        </w:rPr>
        <w:t xml:space="preserve"> </w:t>
      </w:r>
      <w:r w:rsidR="00046708" w:rsidRPr="00C00BA9">
        <w:rPr>
          <w:rFonts w:ascii="Times New Romans" w:hAnsi="Times New Romans" w:cs="B Nazanin" w:hint="cs"/>
          <w:sz w:val="20"/>
          <w:szCs w:val="24"/>
          <w:shd w:val="clear" w:color="auto" w:fill="FFFFFF"/>
          <w:rtl/>
        </w:rPr>
        <w:t xml:space="preserve">250 </w:t>
      </w:r>
      <w:r w:rsidR="00046708" w:rsidRPr="00C00BA9">
        <w:rPr>
          <w:rFonts w:ascii="Times New Romans" w:hAnsi="Times New Romans" w:cs="B Nazanin"/>
          <w:sz w:val="20"/>
          <w:szCs w:val="24"/>
          <w:shd w:val="clear" w:color="auto" w:fill="FFFFFF"/>
          <w:rtl/>
        </w:rPr>
        <w:t>هزار تن</w:t>
      </w:r>
      <w:r w:rsidR="00AE2718" w:rsidRPr="00C00BA9">
        <w:rPr>
          <w:rStyle w:val="Strong"/>
          <w:rFonts w:ascii="Times New Romans" w:hAnsi="Times New Romans" w:cs="B Nazanin"/>
          <w:b w:val="0"/>
          <w:bCs w:val="0"/>
          <w:sz w:val="20"/>
          <w:szCs w:val="24"/>
          <w:shd w:val="clear" w:color="auto" w:fill="FFFFFF"/>
          <w:rtl/>
        </w:rPr>
        <w:t xml:space="preserve"> </w:t>
      </w:r>
      <w:r w:rsidR="00EF20DD" w:rsidRPr="00C00BA9">
        <w:rPr>
          <w:rStyle w:val="Strong"/>
          <w:rFonts w:ascii="Times New Romans" w:hAnsi="Times New Romans" w:cs="B Nazanin" w:hint="cs"/>
          <w:b w:val="0"/>
          <w:bCs w:val="0"/>
          <w:sz w:val="20"/>
          <w:szCs w:val="24"/>
          <w:shd w:val="clear" w:color="auto" w:fill="FFFFFF"/>
          <w:rtl/>
        </w:rPr>
        <w:t>گزارش شده است</w:t>
      </w:r>
      <w:r w:rsidR="007B302D" w:rsidRPr="00C00BA9">
        <w:rPr>
          <w:rStyle w:val="Strong"/>
          <w:rFonts w:ascii="Times New Romans" w:hAnsi="Times New Romans" w:cs="B Nazanin" w:hint="cs"/>
          <w:b w:val="0"/>
          <w:bCs w:val="0"/>
          <w:sz w:val="20"/>
          <w:szCs w:val="24"/>
          <w:shd w:val="clear" w:color="auto" w:fill="FFFFFF"/>
          <w:rtl/>
        </w:rPr>
        <w:t xml:space="preserve"> (</w:t>
      </w:r>
      <w:r w:rsidR="00220389" w:rsidRPr="00C00BA9">
        <w:rPr>
          <w:rStyle w:val="Strong"/>
          <w:rFonts w:ascii="Times New Romans" w:hAnsi="Times New Romans" w:cs="B Nazanin" w:hint="cs"/>
          <w:b w:val="0"/>
          <w:bCs w:val="0"/>
          <w:sz w:val="20"/>
          <w:szCs w:val="24"/>
          <w:shd w:val="clear" w:color="auto" w:fill="FFFFFF"/>
          <w:rtl/>
          <w:lang w:bidi="fa-IR"/>
        </w:rPr>
        <w:t>بی نام، 1398</w:t>
      </w:r>
      <w:r w:rsidR="001624AA" w:rsidRPr="00C00BA9">
        <w:rPr>
          <w:rStyle w:val="Strong"/>
          <w:rFonts w:ascii="Times New Romans" w:hAnsi="Times New Romans" w:cs="B Nazanin" w:hint="cs"/>
          <w:b w:val="0"/>
          <w:bCs w:val="0"/>
          <w:sz w:val="20"/>
          <w:szCs w:val="24"/>
          <w:shd w:val="clear" w:color="auto" w:fill="FFFFFF"/>
          <w:rtl/>
          <w:lang w:bidi="fa-IR"/>
        </w:rPr>
        <w:t>)</w:t>
      </w:r>
      <w:r w:rsidR="001624AA" w:rsidRPr="00C00BA9">
        <w:rPr>
          <w:rStyle w:val="Strong"/>
          <w:rFonts w:ascii="Times New Romans" w:hAnsi="Times New Romans" w:cs="B Nazanin" w:hint="cs"/>
          <w:b w:val="0"/>
          <w:bCs w:val="0"/>
          <w:sz w:val="20"/>
          <w:szCs w:val="24"/>
          <w:shd w:val="clear" w:color="auto" w:fill="FFFFFF"/>
          <w:rtl/>
        </w:rPr>
        <w:t xml:space="preserve">، که این میانگین تولید بسیار پایین است. </w:t>
      </w:r>
      <w:r w:rsidR="00F01265" w:rsidRPr="00C00BA9">
        <w:rPr>
          <w:rStyle w:val="Strong"/>
          <w:rFonts w:ascii="Times New Romans" w:hAnsi="Times New Romans" w:cs="B Nazanin" w:hint="cs"/>
          <w:b w:val="0"/>
          <w:bCs w:val="0"/>
          <w:sz w:val="20"/>
          <w:szCs w:val="24"/>
          <w:shd w:val="clear" w:color="auto" w:fill="FFFFFF"/>
          <w:rtl/>
        </w:rPr>
        <w:t xml:space="preserve">از لحاظ موقعیت جغرافیایی، </w:t>
      </w:r>
      <w:r w:rsidR="00F01265" w:rsidRPr="00C00BA9">
        <w:rPr>
          <w:rStyle w:val="Strong"/>
          <w:rFonts w:ascii="Times New Romans" w:hAnsi="Times New Romans" w:cs="B Nazanin" w:hint="cs"/>
          <w:sz w:val="20"/>
          <w:szCs w:val="24"/>
          <w:shd w:val="clear" w:color="auto" w:fill="FFFFFF"/>
          <w:rtl/>
        </w:rPr>
        <w:t>ا</w:t>
      </w:r>
      <w:r w:rsidR="001531E2" w:rsidRPr="00C00BA9">
        <w:rPr>
          <w:rFonts w:ascii="Times New Romans" w:hAnsi="Times New Romans" w:cs="B Nazanin"/>
          <w:sz w:val="20"/>
          <w:szCs w:val="24"/>
          <w:shd w:val="clear" w:color="auto" w:fill="FFFFFF"/>
          <w:rtl/>
        </w:rPr>
        <w:t>ستان كرمانشاه بين 33 درجه و 42 دقيقه تا 35 درجه و 17 دقيقه عرض شمالي و 45 درجه و 24 دقيقه تا 48 درجه و 6 دقيقه طول شرقي از نصف النهار گرينويچ</w:t>
      </w:r>
      <w:r w:rsidR="00A022C3" w:rsidRPr="00C00BA9">
        <w:rPr>
          <w:rFonts w:ascii="Times New Romans" w:hAnsi="Times New Romans" w:cs="B Nazanin" w:hint="cs"/>
          <w:sz w:val="20"/>
          <w:szCs w:val="24"/>
          <w:shd w:val="clear" w:color="auto" w:fill="FFFFFF"/>
          <w:rtl/>
        </w:rPr>
        <w:t xml:space="preserve"> </w:t>
      </w:r>
      <w:r w:rsidR="001531E2" w:rsidRPr="00C00BA9">
        <w:rPr>
          <w:rFonts w:ascii="Times New Romans" w:hAnsi="Times New Romans" w:cs="B Nazanin"/>
          <w:sz w:val="20"/>
          <w:szCs w:val="24"/>
          <w:shd w:val="clear" w:color="auto" w:fill="FFFFFF"/>
          <w:rtl/>
        </w:rPr>
        <w:t xml:space="preserve"> قرار گرفته است. </w:t>
      </w:r>
      <w:r w:rsidR="00812A6E" w:rsidRPr="00C00BA9">
        <w:rPr>
          <w:rFonts w:ascii="Times New Romans" w:hAnsi="Times New Romans" w:cs="B Nazanin" w:hint="cs"/>
          <w:sz w:val="20"/>
          <w:szCs w:val="24"/>
          <w:rtl/>
          <w:lang w:bidi="fa-IR"/>
        </w:rPr>
        <w:t xml:space="preserve">تنوع اقلیمی </w:t>
      </w:r>
      <w:r w:rsidR="00A57FA1" w:rsidRPr="00C00BA9">
        <w:rPr>
          <w:rFonts w:ascii="Times New Romans" w:hAnsi="Times New Romans" w:cs="B Nazanin" w:hint="cs"/>
          <w:sz w:val="20"/>
          <w:szCs w:val="24"/>
          <w:rtl/>
          <w:lang w:bidi="fa-IR"/>
        </w:rPr>
        <w:t xml:space="preserve">در </w:t>
      </w:r>
      <w:r w:rsidR="00216EDE" w:rsidRPr="00C00BA9">
        <w:rPr>
          <w:rFonts w:ascii="Times New Romans" w:hAnsi="Times New Romans" w:cs="B Nazanin" w:hint="cs"/>
          <w:sz w:val="20"/>
          <w:szCs w:val="24"/>
          <w:rtl/>
          <w:lang w:bidi="fa-IR"/>
        </w:rPr>
        <w:t>استان کرمانشاه</w:t>
      </w:r>
      <w:r w:rsidR="00812A6E" w:rsidRPr="00C00BA9">
        <w:rPr>
          <w:rFonts w:ascii="Times New Romans" w:hAnsi="Times New Romans" w:cs="B Nazanin" w:hint="cs"/>
          <w:sz w:val="20"/>
          <w:szCs w:val="24"/>
          <w:rtl/>
          <w:lang w:bidi="fa-IR"/>
        </w:rPr>
        <w:t xml:space="preserve"> </w:t>
      </w:r>
      <w:r w:rsidR="00A57FA1" w:rsidRPr="00C00BA9">
        <w:rPr>
          <w:rFonts w:ascii="Times New Romans" w:hAnsi="Times New Romans" w:cs="B Nazanin" w:hint="cs"/>
          <w:sz w:val="20"/>
          <w:szCs w:val="24"/>
          <w:rtl/>
          <w:lang w:bidi="fa-IR"/>
        </w:rPr>
        <w:t xml:space="preserve">موجب شده </w:t>
      </w:r>
      <w:r w:rsidR="00216EDE" w:rsidRPr="00C00BA9">
        <w:rPr>
          <w:rFonts w:ascii="Times New Romans" w:hAnsi="Times New Romans" w:cs="B Nazanin" w:hint="cs"/>
          <w:sz w:val="20"/>
          <w:szCs w:val="24"/>
          <w:rtl/>
          <w:lang w:bidi="fa-IR"/>
        </w:rPr>
        <w:t xml:space="preserve">این </w:t>
      </w:r>
      <w:r w:rsidR="00A57FA1" w:rsidRPr="00C00BA9">
        <w:rPr>
          <w:rFonts w:ascii="Times New Romans" w:hAnsi="Times New Romans" w:cs="B Nazanin" w:hint="cs"/>
          <w:sz w:val="20"/>
          <w:szCs w:val="24"/>
          <w:rtl/>
          <w:lang w:bidi="fa-IR"/>
        </w:rPr>
        <w:t xml:space="preserve">استان </w:t>
      </w:r>
      <w:r w:rsidR="00812A6E" w:rsidRPr="00C00BA9">
        <w:rPr>
          <w:rFonts w:ascii="Times New Romans" w:hAnsi="Times New Romans" w:cs="B Nazanin" w:hint="cs"/>
          <w:sz w:val="20"/>
          <w:szCs w:val="24"/>
          <w:rtl/>
          <w:lang w:bidi="fa-IR"/>
        </w:rPr>
        <w:t xml:space="preserve">تبدیل به سرزمین </w:t>
      </w:r>
      <w:r w:rsidR="00A57FA1" w:rsidRPr="00C00BA9">
        <w:rPr>
          <w:rFonts w:ascii="Times New Romans" w:hAnsi="Times New Romans" w:cs="B Nazanin" w:hint="cs"/>
          <w:sz w:val="20"/>
          <w:szCs w:val="24"/>
          <w:rtl/>
          <w:lang w:bidi="fa-IR"/>
        </w:rPr>
        <w:t>چهار</w:t>
      </w:r>
      <w:r w:rsidR="00812A6E" w:rsidRPr="00C00BA9">
        <w:rPr>
          <w:rFonts w:ascii="Times New Romans" w:hAnsi="Times New Romans" w:cs="B Nazanin" w:hint="cs"/>
          <w:sz w:val="20"/>
          <w:szCs w:val="24"/>
          <w:rtl/>
          <w:lang w:bidi="fa-IR"/>
        </w:rPr>
        <w:t xml:space="preserve"> فصل غرب ایران </w:t>
      </w:r>
      <w:r w:rsidR="00A57FA1" w:rsidRPr="00C00BA9">
        <w:rPr>
          <w:rFonts w:ascii="Times New Romans" w:hAnsi="Times New Romans" w:cs="B Nazanin" w:hint="cs"/>
          <w:sz w:val="20"/>
          <w:szCs w:val="24"/>
          <w:rtl/>
          <w:lang w:bidi="fa-IR"/>
        </w:rPr>
        <w:t xml:space="preserve">شود و تقریبا ارقام مهم درختان میوه </w:t>
      </w:r>
      <w:r w:rsidR="00A57FA1" w:rsidRPr="00C00BA9">
        <w:rPr>
          <w:rFonts w:ascii="Times New Romans" w:hAnsi="Times New Romans" w:cs="B Nazanin"/>
          <w:sz w:val="20"/>
          <w:szCs w:val="24"/>
          <w:rtl/>
          <w:lang w:bidi="fa-IR"/>
        </w:rPr>
        <w:t>نظ</w:t>
      </w:r>
      <w:r w:rsidR="00A57FA1" w:rsidRPr="00C00BA9">
        <w:rPr>
          <w:rFonts w:ascii="Times New Romans" w:hAnsi="Times New Romans" w:cs="B Nazanin" w:hint="cs"/>
          <w:sz w:val="20"/>
          <w:szCs w:val="24"/>
          <w:rtl/>
          <w:lang w:bidi="fa-IR"/>
        </w:rPr>
        <w:t>ی</w:t>
      </w:r>
      <w:r w:rsidR="00A57FA1" w:rsidRPr="00C00BA9">
        <w:rPr>
          <w:rFonts w:ascii="Times New Romans" w:hAnsi="Times New Romans" w:cs="B Nazanin" w:hint="eastAsia"/>
          <w:sz w:val="20"/>
          <w:szCs w:val="24"/>
          <w:rtl/>
          <w:lang w:bidi="fa-IR"/>
        </w:rPr>
        <w:t>ر</w:t>
      </w:r>
      <w:r w:rsidR="00A57FA1" w:rsidRPr="00C00BA9">
        <w:rPr>
          <w:rFonts w:ascii="Times New Romans" w:hAnsi="Times New Romans" w:cs="B Nazanin"/>
          <w:sz w:val="20"/>
          <w:szCs w:val="24"/>
          <w:rtl/>
          <w:lang w:bidi="fa-IR"/>
        </w:rPr>
        <w:t xml:space="preserve"> </w:t>
      </w:r>
      <w:proofErr w:type="spellStart"/>
      <w:r w:rsidR="00031803" w:rsidRPr="00C00BA9">
        <w:rPr>
          <w:rFonts w:ascii="Times New Romans" w:hAnsi="Times New Romans" w:cs="B Nazanin"/>
          <w:sz w:val="20"/>
          <w:szCs w:val="24"/>
          <w:rtl/>
          <w:lang w:bidi="fa-IR"/>
        </w:rPr>
        <w:t>م</w:t>
      </w:r>
      <w:r w:rsidR="00031803" w:rsidRPr="00C00BA9">
        <w:rPr>
          <w:rFonts w:ascii="Times New Romans" w:hAnsi="Times New Romans" w:cs="B Nazanin" w:hint="cs"/>
          <w:sz w:val="20"/>
          <w:szCs w:val="24"/>
          <w:rtl/>
          <w:lang w:bidi="fa-IR"/>
        </w:rPr>
        <w:t>ی</w:t>
      </w:r>
      <w:r w:rsidR="00031803" w:rsidRPr="00C00BA9">
        <w:rPr>
          <w:rFonts w:ascii="Times New Romans" w:hAnsi="Times New Romans" w:cs="B Nazanin" w:hint="eastAsia"/>
          <w:sz w:val="20"/>
          <w:szCs w:val="24"/>
          <w:rtl/>
          <w:lang w:bidi="fa-IR"/>
        </w:rPr>
        <w:t>وه</w:t>
      </w:r>
      <w:r w:rsidR="00031803" w:rsidRPr="00C00BA9">
        <w:rPr>
          <w:rFonts w:ascii="Times New Romans" w:hAnsi="Times New Romans" w:cs="B Nazanin" w:hint="cs"/>
          <w:sz w:val="20"/>
          <w:szCs w:val="24"/>
          <w:rtl/>
          <w:lang w:bidi="fa-IR"/>
        </w:rPr>
        <w:t>‌</w:t>
      </w:r>
      <w:r w:rsidR="00A57FA1" w:rsidRPr="00C00BA9">
        <w:rPr>
          <w:rFonts w:ascii="Times New Romans" w:hAnsi="Times New Romans" w:cs="B Nazanin"/>
          <w:sz w:val="20"/>
          <w:szCs w:val="24"/>
          <w:rtl/>
          <w:lang w:bidi="fa-IR"/>
        </w:rPr>
        <w:t>ها</w:t>
      </w:r>
      <w:r w:rsidR="00A57FA1" w:rsidRPr="00C00BA9">
        <w:rPr>
          <w:rFonts w:ascii="Times New Romans" w:hAnsi="Times New Romans" w:cs="B Nazanin" w:hint="cs"/>
          <w:sz w:val="20"/>
          <w:szCs w:val="24"/>
          <w:rtl/>
          <w:lang w:bidi="fa-IR"/>
        </w:rPr>
        <w:t>ی</w:t>
      </w:r>
      <w:proofErr w:type="spellEnd"/>
      <w:r w:rsidR="00A57FA1" w:rsidRPr="00C00BA9">
        <w:rPr>
          <w:rFonts w:ascii="Times New Romans" w:hAnsi="Times New Romans" w:cs="B Nazanin"/>
          <w:sz w:val="20"/>
          <w:szCs w:val="24"/>
          <w:rtl/>
          <w:lang w:bidi="fa-IR"/>
        </w:rPr>
        <w:t xml:space="preserve"> معتدله، خشک </w:t>
      </w:r>
      <w:proofErr w:type="spellStart"/>
      <w:r w:rsidR="00031803" w:rsidRPr="00C00BA9">
        <w:rPr>
          <w:rFonts w:ascii="Times New Romans" w:hAnsi="Times New Romans" w:cs="B Nazanin"/>
          <w:sz w:val="20"/>
          <w:szCs w:val="24"/>
          <w:rtl/>
          <w:lang w:bidi="fa-IR"/>
        </w:rPr>
        <w:t>م</w:t>
      </w:r>
      <w:r w:rsidR="00031803" w:rsidRPr="00C00BA9">
        <w:rPr>
          <w:rFonts w:ascii="Times New Romans" w:hAnsi="Times New Romans" w:cs="B Nazanin" w:hint="cs"/>
          <w:sz w:val="20"/>
          <w:szCs w:val="24"/>
          <w:rtl/>
          <w:lang w:bidi="fa-IR"/>
        </w:rPr>
        <w:t>ی</w:t>
      </w:r>
      <w:r w:rsidR="00031803" w:rsidRPr="00C00BA9">
        <w:rPr>
          <w:rFonts w:ascii="Times New Romans" w:hAnsi="Times New Romans" w:cs="B Nazanin" w:hint="eastAsia"/>
          <w:sz w:val="20"/>
          <w:szCs w:val="24"/>
          <w:rtl/>
          <w:lang w:bidi="fa-IR"/>
        </w:rPr>
        <w:t>وه</w:t>
      </w:r>
      <w:r w:rsidR="00031803" w:rsidRPr="00C00BA9">
        <w:rPr>
          <w:rFonts w:ascii="Times New Romans" w:hAnsi="Times New Romans" w:cs="B Nazanin" w:hint="cs"/>
          <w:sz w:val="20"/>
          <w:szCs w:val="24"/>
          <w:rtl/>
          <w:lang w:bidi="fa-IR"/>
        </w:rPr>
        <w:t>‌</w:t>
      </w:r>
      <w:r w:rsidR="00A57FA1" w:rsidRPr="00C00BA9">
        <w:rPr>
          <w:rFonts w:ascii="Times New Romans" w:hAnsi="Times New Romans" w:cs="B Nazanin" w:hint="eastAsia"/>
          <w:sz w:val="20"/>
          <w:szCs w:val="24"/>
          <w:rtl/>
          <w:lang w:bidi="fa-IR"/>
        </w:rPr>
        <w:t>ها</w:t>
      </w:r>
      <w:proofErr w:type="spellEnd"/>
      <w:r w:rsidR="00B95BC0" w:rsidRPr="00C00BA9">
        <w:rPr>
          <w:rFonts w:ascii="Times New Romans" w:hAnsi="Times New Romans" w:cs="B Nazanin" w:hint="cs"/>
          <w:sz w:val="20"/>
          <w:szCs w:val="24"/>
          <w:rtl/>
          <w:lang w:bidi="fa-IR"/>
        </w:rPr>
        <w:t xml:space="preserve">، </w:t>
      </w:r>
      <w:proofErr w:type="spellStart"/>
      <w:r w:rsidR="00031803" w:rsidRPr="00C00BA9">
        <w:rPr>
          <w:rFonts w:ascii="Times New Romans" w:hAnsi="Times New Romans" w:cs="B Nazanin"/>
          <w:sz w:val="20"/>
          <w:szCs w:val="24"/>
          <w:rtl/>
          <w:lang w:bidi="fa-IR"/>
        </w:rPr>
        <w:t>م</w:t>
      </w:r>
      <w:r w:rsidR="00031803" w:rsidRPr="00C00BA9">
        <w:rPr>
          <w:rFonts w:ascii="Times New Romans" w:hAnsi="Times New Romans" w:cs="B Nazanin" w:hint="cs"/>
          <w:sz w:val="20"/>
          <w:szCs w:val="24"/>
          <w:rtl/>
          <w:lang w:bidi="fa-IR"/>
        </w:rPr>
        <w:t>ی</w:t>
      </w:r>
      <w:r w:rsidR="00031803" w:rsidRPr="00C00BA9">
        <w:rPr>
          <w:rFonts w:ascii="Times New Romans" w:hAnsi="Times New Romans" w:cs="B Nazanin" w:hint="eastAsia"/>
          <w:sz w:val="20"/>
          <w:szCs w:val="24"/>
          <w:rtl/>
          <w:lang w:bidi="fa-IR"/>
        </w:rPr>
        <w:t>وه</w:t>
      </w:r>
      <w:r w:rsidR="00031803" w:rsidRPr="00C00BA9">
        <w:rPr>
          <w:rFonts w:ascii="Times New Romans" w:hAnsi="Times New Romans" w:cs="B Nazanin" w:hint="cs"/>
          <w:sz w:val="20"/>
          <w:szCs w:val="24"/>
          <w:rtl/>
          <w:lang w:bidi="fa-IR"/>
        </w:rPr>
        <w:t>‌</w:t>
      </w:r>
      <w:r w:rsidR="00A57FA1" w:rsidRPr="00C00BA9">
        <w:rPr>
          <w:rFonts w:ascii="Times New Romans" w:hAnsi="Times New Romans" w:cs="B Nazanin"/>
          <w:sz w:val="20"/>
          <w:szCs w:val="24"/>
          <w:rtl/>
          <w:lang w:bidi="fa-IR"/>
        </w:rPr>
        <w:t>ها</w:t>
      </w:r>
      <w:r w:rsidR="00A57FA1" w:rsidRPr="00C00BA9">
        <w:rPr>
          <w:rFonts w:ascii="Times New Romans" w:hAnsi="Times New Romans" w:cs="B Nazanin" w:hint="cs"/>
          <w:sz w:val="20"/>
          <w:szCs w:val="24"/>
          <w:rtl/>
          <w:lang w:bidi="fa-IR"/>
        </w:rPr>
        <w:t>ی</w:t>
      </w:r>
      <w:proofErr w:type="spellEnd"/>
      <w:r w:rsidR="00A57FA1" w:rsidRPr="00C00BA9">
        <w:rPr>
          <w:rFonts w:ascii="Times New Romans" w:hAnsi="Times New Romans" w:cs="B Nazanin"/>
          <w:sz w:val="20"/>
          <w:szCs w:val="24"/>
          <w:rtl/>
          <w:lang w:bidi="fa-IR"/>
        </w:rPr>
        <w:t xml:space="preserve"> ر</w:t>
      </w:r>
      <w:r w:rsidR="00A57FA1" w:rsidRPr="00C00BA9">
        <w:rPr>
          <w:rFonts w:ascii="Times New Romans" w:hAnsi="Times New Romans" w:cs="B Nazanin" w:hint="cs"/>
          <w:sz w:val="20"/>
          <w:szCs w:val="24"/>
          <w:rtl/>
          <w:lang w:bidi="fa-IR"/>
        </w:rPr>
        <w:t>ی</w:t>
      </w:r>
      <w:r w:rsidR="00A57FA1" w:rsidRPr="00C00BA9">
        <w:rPr>
          <w:rFonts w:ascii="Times New Romans" w:hAnsi="Times New Romans" w:cs="B Nazanin" w:hint="eastAsia"/>
          <w:sz w:val="20"/>
          <w:szCs w:val="24"/>
          <w:rtl/>
          <w:lang w:bidi="fa-IR"/>
        </w:rPr>
        <w:t>ز</w:t>
      </w:r>
      <w:r w:rsidR="00A57FA1" w:rsidRPr="00C00BA9">
        <w:rPr>
          <w:rFonts w:ascii="Times New Romans" w:hAnsi="Times New Romans" w:cs="B Nazanin"/>
          <w:sz w:val="20"/>
          <w:szCs w:val="24"/>
          <w:rtl/>
          <w:lang w:bidi="fa-IR"/>
        </w:rPr>
        <w:t xml:space="preserve"> </w:t>
      </w:r>
      <w:r w:rsidR="00B95BC0" w:rsidRPr="00C00BA9">
        <w:rPr>
          <w:rFonts w:ascii="Times New Romans" w:hAnsi="Times New Romans" w:cs="B Nazanin" w:hint="cs"/>
          <w:sz w:val="20"/>
          <w:szCs w:val="24"/>
          <w:rtl/>
          <w:lang w:bidi="fa-IR"/>
        </w:rPr>
        <w:t xml:space="preserve">و </w:t>
      </w:r>
      <w:proofErr w:type="spellStart"/>
      <w:r w:rsidR="00031803" w:rsidRPr="00C00BA9">
        <w:rPr>
          <w:rFonts w:ascii="Times New Romans" w:hAnsi="Times New Romans" w:cs="B Nazanin"/>
          <w:sz w:val="20"/>
          <w:szCs w:val="24"/>
          <w:rtl/>
          <w:lang w:bidi="fa-IR"/>
        </w:rPr>
        <w:t>م</w:t>
      </w:r>
      <w:r w:rsidR="00031803" w:rsidRPr="00C00BA9">
        <w:rPr>
          <w:rFonts w:ascii="Times New Romans" w:hAnsi="Times New Romans" w:cs="B Nazanin" w:hint="cs"/>
          <w:sz w:val="20"/>
          <w:szCs w:val="24"/>
          <w:rtl/>
          <w:lang w:bidi="fa-IR"/>
        </w:rPr>
        <w:t>ی</w:t>
      </w:r>
      <w:r w:rsidR="00031803" w:rsidRPr="00C00BA9">
        <w:rPr>
          <w:rFonts w:ascii="Times New Romans" w:hAnsi="Times New Romans" w:cs="B Nazanin" w:hint="eastAsia"/>
          <w:sz w:val="20"/>
          <w:szCs w:val="24"/>
          <w:rtl/>
          <w:lang w:bidi="fa-IR"/>
        </w:rPr>
        <w:t>وه</w:t>
      </w:r>
      <w:r w:rsidR="00031803" w:rsidRPr="00C00BA9">
        <w:rPr>
          <w:rFonts w:ascii="Times New Romans" w:hAnsi="Times New Romans" w:cs="B Nazanin" w:hint="cs"/>
          <w:sz w:val="20"/>
          <w:szCs w:val="24"/>
          <w:rtl/>
          <w:lang w:bidi="fa-IR"/>
        </w:rPr>
        <w:t>‌</w:t>
      </w:r>
      <w:r w:rsidR="00B95BC0" w:rsidRPr="00C00BA9">
        <w:rPr>
          <w:rFonts w:ascii="Times New Romans" w:hAnsi="Times New Romans" w:cs="B Nazanin"/>
          <w:sz w:val="20"/>
          <w:szCs w:val="24"/>
          <w:rtl/>
          <w:lang w:bidi="fa-IR"/>
        </w:rPr>
        <w:t>ها</w:t>
      </w:r>
      <w:r w:rsidR="00B95BC0" w:rsidRPr="00C00BA9">
        <w:rPr>
          <w:rFonts w:ascii="Times New Romans" w:hAnsi="Times New Romans" w:cs="B Nazanin" w:hint="cs"/>
          <w:sz w:val="20"/>
          <w:szCs w:val="24"/>
          <w:rtl/>
          <w:lang w:bidi="fa-IR"/>
        </w:rPr>
        <w:t>ی</w:t>
      </w:r>
      <w:proofErr w:type="spellEnd"/>
      <w:r w:rsidR="00B95BC0" w:rsidRPr="00C00BA9">
        <w:rPr>
          <w:rFonts w:ascii="Times New Romans" w:hAnsi="Times New Romans" w:cs="B Nazanin"/>
          <w:sz w:val="20"/>
          <w:szCs w:val="24"/>
          <w:rtl/>
          <w:lang w:bidi="fa-IR"/>
        </w:rPr>
        <w:t xml:space="preserve"> گرمس</w:t>
      </w:r>
      <w:r w:rsidR="00B95BC0" w:rsidRPr="00C00BA9">
        <w:rPr>
          <w:rFonts w:ascii="Times New Romans" w:hAnsi="Times New Romans" w:cs="B Nazanin" w:hint="cs"/>
          <w:sz w:val="20"/>
          <w:szCs w:val="24"/>
          <w:rtl/>
          <w:lang w:bidi="fa-IR"/>
        </w:rPr>
        <w:t>ی</w:t>
      </w:r>
      <w:r w:rsidR="00B95BC0" w:rsidRPr="00C00BA9">
        <w:rPr>
          <w:rFonts w:ascii="Times New Romans" w:hAnsi="Times New Romans" w:cs="B Nazanin" w:hint="eastAsia"/>
          <w:sz w:val="20"/>
          <w:szCs w:val="24"/>
          <w:rtl/>
          <w:lang w:bidi="fa-IR"/>
        </w:rPr>
        <w:t>ر</w:t>
      </w:r>
      <w:r w:rsidR="00B95BC0" w:rsidRPr="00C00BA9">
        <w:rPr>
          <w:rFonts w:ascii="Times New Romans" w:hAnsi="Times New Romans" w:cs="B Nazanin" w:hint="cs"/>
          <w:sz w:val="20"/>
          <w:szCs w:val="24"/>
          <w:rtl/>
          <w:lang w:bidi="fa-IR"/>
        </w:rPr>
        <w:t>ی</w:t>
      </w:r>
      <w:r w:rsidR="00B95BC0" w:rsidRPr="00C00BA9">
        <w:rPr>
          <w:rFonts w:ascii="Times New Romans" w:hAnsi="Times New Romans" w:cs="B Nazanin"/>
          <w:sz w:val="20"/>
          <w:szCs w:val="24"/>
          <w:rtl/>
          <w:lang w:bidi="fa-IR"/>
        </w:rPr>
        <w:t xml:space="preserve"> و ن</w:t>
      </w:r>
      <w:r w:rsidR="00B95BC0" w:rsidRPr="00C00BA9">
        <w:rPr>
          <w:rFonts w:ascii="Times New Romans" w:hAnsi="Times New Romans" w:cs="B Nazanin" w:hint="cs"/>
          <w:sz w:val="20"/>
          <w:szCs w:val="24"/>
          <w:rtl/>
          <w:lang w:bidi="fa-IR"/>
        </w:rPr>
        <w:t>ی</w:t>
      </w:r>
      <w:r w:rsidR="00B95BC0" w:rsidRPr="00C00BA9">
        <w:rPr>
          <w:rFonts w:ascii="Times New Romans" w:hAnsi="Times New Romans" w:cs="B Nazanin" w:hint="eastAsia"/>
          <w:sz w:val="20"/>
          <w:szCs w:val="24"/>
          <w:rtl/>
          <w:lang w:bidi="fa-IR"/>
        </w:rPr>
        <w:t>مه</w:t>
      </w:r>
      <w:r w:rsidR="00B95BC0" w:rsidRPr="00C00BA9">
        <w:rPr>
          <w:rFonts w:ascii="Times New Romans" w:hAnsi="Times New Romans" w:cs="B Nazanin"/>
          <w:sz w:val="20"/>
          <w:szCs w:val="24"/>
          <w:rtl/>
          <w:lang w:bidi="fa-IR"/>
        </w:rPr>
        <w:t xml:space="preserve"> گرمس</w:t>
      </w:r>
      <w:r w:rsidR="00B95BC0" w:rsidRPr="00C00BA9">
        <w:rPr>
          <w:rFonts w:ascii="Times New Romans" w:hAnsi="Times New Romans" w:cs="B Nazanin" w:hint="cs"/>
          <w:sz w:val="20"/>
          <w:szCs w:val="24"/>
          <w:rtl/>
          <w:lang w:bidi="fa-IR"/>
        </w:rPr>
        <w:t>ی</w:t>
      </w:r>
      <w:r w:rsidR="00B95BC0" w:rsidRPr="00C00BA9">
        <w:rPr>
          <w:rFonts w:ascii="Times New Romans" w:hAnsi="Times New Romans" w:cs="B Nazanin" w:hint="eastAsia"/>
          <w:sz w:val="20"/>
          <w:szCs w:val="24"/>
          <w:rtl/>
          <w:lang w:bidi="fa-IR"/>
        </w:rPr>
        <w:t>ر</w:t>
      </w:r>
      <w:r w:rsidR="00B95BC0" w:rsidRPr="00C00BA9">
        <w:rPr>
          <w:rFonts w:ascii="Times New Romans" w:hAnsi="Times New Romans" w:cs="B Nazanin" w:hint="cs"/>
          <w:sz w:val="20"/>
          <w:szCs w:val="24"/>
          <w:rtl/>
          <w:lang w:bidi="fa-IR"/>
        </w:rPr>
        <w:t xml:space="preserve">ی </w:t>
      </w:r>
      <w:r w:rsidR="00031803" w:rsidRPr="00C00BA9">
        <w:rPr>
          <w:rFonts w:ascii="Times New Romans" w:hAnsi="Times New Romans" w:cs="B Nazanin" w:hint="cs"/>
          <w:sz w:val="20"/>
          <w:szCs w:val="24"/>
          <w:rtl/>
          <w:lang w:bidi="fa-IR"/>
        </w:rPr>
        <w:t xml:space="preserve">در آن </w:t>
      </w:r>
      <w:r w:rsidR="00A57FA1" w:rsidRPr="00C00BA9">
        <w:rPr>
          <w:rFonts w:ascii="Times New Romans" w:hAnsi="Times New Romans" w:cs="B Nazanin" w:hint="cs"/>
          <w:sz w:val="20"/>
          <w:szCs w:val="24"/>
          <w:rtl/>
          <w:lang w:bidi="fa-IR"/>
        </w:rPr>
        <w:t xml:space="preserve">کشت و تولید شود. شکل-1 </w:t>
      </w:r>
      <w:r w:rsidR="00216EDE" w:rsidRPr="00C00BA9">
        <w:rPr>
          <w:rFonts w:ascii="Times New Romans" w:hAnsi="Times New Romans" w:cs="B Nazanin" w:hint="cs"/>
          <w:sz w:val="20"/>
          <w:szCs w:val="24"/>
          <w:rtl/>
          <w:lang w:bidi="fa-IR"/>
        </w:rPr>
        <w:t xml:space="preserve">بطور واضح بیانگر وجود </w:t>
      </w:r>
      <w:r w:rsidR="00A57FA1" w:rsidRPr="00C00BA9">
        <w:rPr>
          <w:rFonts w:ascii="Times New Romans" w:hAnsi="Times New Romans" w:cs="B Nazanin" w:hint="cs"/>
          <w:sz w:val="20"/>
          <w:szCs w:val="24"/>
          <w:rtl/>
          <w:lang w:bidi="fa-IR"/>
        </w:rPr>
        <w:t xml:space="preserve">تنوع </w:t>
      </w:r>
      <w:proofErr w:type="spellStart"/>
      <w:r w:rsidR="00031803" w:rsidRPr="00C00BA9">
        <w:rPr>
          <w:rFonts w:ascii="Times New Romans" w:hAnsi="Times New Romans" w:cs="B Nazanin" w:hint="cs"/>
          <w:sz w:val="20"/>
          <w:szCs w:val="24"/>
          <w:rtl/>
          <w:lang w:bidi="fa-IR"/>
        </w:rPr>
        <w:t>گونه‌</w:t>
      </w:r>
      <w:r w:rsidR="00A57FA1" w:rsidRPr="00C00BA9">
        <w:rPr>
          <w:rFonts w:ascii="Times New Romans" w:hAnsi="Times New Romans" w:cs="B Nazanin" w:hint="cs"/>
          <w:sz w:val="20"/>
          <w:szCs w:val="24"/>
          <w:rtl/>
          <w:lang w:bidi="fa-IR"/>
        </w:rPr>
        <w:t>های</w:t>
      </w:r>
      <w:proofErr w:type="spellEnd"/>
      <w:r w:rsidR="00A57FA1" w:rsidRPr="00C00BA9">
        <w:rPr>
          <w:rFonts w:ascii="Times New Romans" w:hAnsi="Times New Romans" w:cs="B Nazanin" w:hint="cs"/>
          <w:sz w:val="20"/>
          <w:szCs w:val="24"/>
          <w:rtl/>
          <w:lang w:bidi="fa-IR"/>
        </w:rPr>
        <w:t xml:space="preserve"> </w:t>
      </w:r>
      <w:r w:rsidR="00D05D6C" w:rsidRPr="00C00BA9">
        <w:rPr>
          <w:rFonts w:ascii="Times New Romans" w:hAnsi="Times New Romans" w:cs="B Nazanin" w:hint="cs"/>
          <w:sz w:val="20"/>
          <w:szCs w:val="24"/>
          <w:rtl/>
          <w:lang w:bidi="fa-IR"/>
        </w:rPr>
        <w:t xml:space="preserve">میوه تولیدی در </w:t>
      </w:r>
      <w:r w:rsidR="00A57FA1" w:rsidRPr="00C00BA9">
        <w:rPr>
          <w:rFonts w:ascii="Times New Romans" w:hAnsi="Times New Romans" w:cs="B Nazanin" w:hint="cs"/>
          <w:sz w:val="20"/>
          <w:szCs w:val="24"/>
          <w:rtl/>
          <w:lang w:bidi="fa-IR"/>
        </w:rPr>
        <w:t xml:space="preserve">استان </w:t>
      </w:r>
      <w:r w:rsidR="00D05D6C" w:rsidRPr="00C00BA9">
        <w:rPr>
          <w:rFonts w:ascii="Times New Romans" w:hAnsi="Times New Romans" w:cs="B Nazanin" w:hint="cs"/>
          <w:sz w:val="20"/>
          <w:szCs w:val="24"/>
          <w:rtl/>
          <w:lang w:bidi="fa-IR"/>
        </w:rPr>
        <w:t xml:space="preserve">کرمانشاه </w:t>
      </w:r>
      <w:r w:rsidR="00216EDE" w:rsidRPr="00C00BA9">
        <w:rPr>
          <w:rFonts w:ascii="Times New Romans" w:hAnsi="Times New Romans" w:cs="B Nazanin" w:hint="cs"/>
          <w:sz w:val="20"/>
          <w:szCs w:val="24"/>
          <w:rtl/>
          <w:lang w:bidi="fa-IR"/>
        </w:rPr>
        <w:t>است</w:t>
      </w:r>
      <w:r w:rsidR="008F238F" w:rsidRPr="00C00BA9">
        <w:rPr>
          <w:rFonts w:ascii="Times New Romans" w:hAnsi="Times New Romans" w:cs="B Nazanin" w:hint="cs"/>
          <w:sz w:val="20"/>
          <w:szCs w:val="24"/>
          <w:rtl/>
          <w:lang w:bidi="fa-IR"/>
        </w:rPr>
        <w:t xml:space="preserve"> که </w:t>
      </w:r>
      <w:r w:rsidR="0006040A" w:rsidRPr="00C00BA9">
        <w:rPr>
          <w:rFonts w:ascii="Times New Romans" w:hAnsi="Times New Romans" w:cs="B Nazanin" w:hint="cs"/>
          <w:sz w:val="20"/>
          <w:szCs w:val="24"/>
          <w:rtl/>
          <w:lang w:bidi="fa-IR"/>
        </w:rPr>
        <w:t xml:space="preserve">بر این اساس </w:t>
      </w:r>
      <w:proofErr w:type="spellStart"/>
      <w:r w:rsidR="0081194E" w:rsidRPr="00C00BA9">
        <w:rPr>
          <w:rFonts w:ascii="Times New Romans" w:hAnsi="Times New Romans" w:cs="B Nazanin" w:hint="cs"/>
          <w:sz w:val="20"/>
          <w:szCs w:val="24"/>
          <w:rtl/>
          <w:lang w:bidi="fa-IR"/>
        </w:rPr>
        <w:t>می‌</w:t>
      </w:r>
      <w:r w:rsidR="0006040A" w:rsidRPr="00C00BA9">
        <w:rPr>
          <w:rFonts w:ascii="Times New Romans" w:hAnsi="Times New Romans" w:cs="B Nazanin" w:hint="cs"/>
          <w:sz w:val="20"/>
          <w:szCs w:val="24"/>
          <w:rtl/>
          <w:lang w:bidi="fa-IR"/>
        </w:rPr>
        <w:t>توان</w:t>
      </w:r>
      <w:proofErr w:type="spellEnd"/>
      <w:r w:rsidR="0006040A" w:rsidRPr="00C00BA9">
        <w:rPr>
          <w:rFonts w:ascii="Times New Romans" w:hAnsi="Times New Romans" w:cs="B Nazanin" w:hint="cs"/>
          <w:sz w:val="20"/>
          <w:szCs w:val="24"/>
          <w:rtl/>
          <w:lang w:bidi="fa-IR"/>
        </w:rPr>
        <w:t xml:space="preserve"> </w:t>
      </w:r>
      <w:proofErr w:type="spellStart"/>
      <w:r w:rsidR="0081194E" w:rsidRPr="00C00BA9">
        <w:rPr>
          <w:rFonts w:ascii="Times New Romans" w:hAnsi="Times New Romans" w:cs="B Nazanin" w:hint="cs"/>
          <w:sz w:val="20"/>
          <w:szCs w:val="24"/>
          <w:rtl/>
          <w:lang w:bidi="fa-IR"/>
        </w:rPr>
        <w:t>گونه‌</w:t>
      </w:r>
      <w:r w:rsidR="00D05D6C" w:rsidRPr="00C00BA9">
        <w:rPr>
          <w:rFonts w:ascii="Times New Romans" w:hAnsi="Times New Romans" w:cs="B Nazanin" w:hint="cs"/>
          <w:sz w:val="20"/>
          <w:szCs w:val="24"/>
          <w:rtl/>
          <w:lang w:bidi="fa-IR"/>
        </w:rPr>
        <w:t>های</w:t>
      </w:r>
      <w:proofErr w:type="spellEnd"/>
      <w:r w:rsidR="00D05D6C" w:rsidRPr="00C00BA9">
        <w:rPr>
          <w:rFonts w:ascii="Times New Romans" w:hAnsi="Times New Romans" w:cs="B Nazanin" w:hint="cs"/>
          <w:sz w:val="20"/>
          <w:szCs w:val="24"/>
          <w:rtl/>
          <w:lang w:bidi="fa-IR"/>
        </w:rPr>
        <w:t xml:space="preserve"> غالب درختان میوه</w:t>
      </w:r>
      <w:r w:rsidR="005A2A51" w:rsidRPr="00C00BA9">
        <w:rPr>
          <w:rFonts w:ascii="Times New Romans" w:hAnsi="Times New Romans" w:cs="B Nazanin" w:hint="cs"/>
          <w:sz w:val="20"/>
          <w:szCs w:val="24"/>
          <w:rtl/>
          <w:lang w:bidi="fa-IR"/>
        </w:rPr>
        <w:t xml:space="preserve"> موجود در</w:t>
      </w:r>
      <w:r w:rsidR="00A56CC8" w:rsidRPr="00C00BA9">
        <w:rPr>
          <w:rFonts w:ascii="Times New Romans" w:hAnsi="Times New Romans" w:cs="B Nazanin" w:hint="cs"/>
          <w:sz w:val="20"/>
          <w:szCs w:val="24"/>
          <w:rtl/>
          <w:lang w:bidi="fa-IR"/>
        </w:rPr>
        <w:t xml:space="preserve"> استان را به شرح زیر ارائه کرد:</w:t>
      </w:r>
    </w:p>
    <w:p w14:paraId="3338D01C" w14:textId="5E896966" w:rsidR="00812A6E" w:rsidRPr="00C00BA9" w:rsidRDefault="00A56CC8" w:rsidP="00135B36">
      <w:pPr>
        <w:bidi/>
        <w:spacing w:after="0"/>
        <w:jc w:val="both"/>
        <w:rPr>
          <w:rFonts w:ascii="Times New Romans" w:hAnsi="Times New Romans" w:cs="B Nazanin"/>
          <w:sz w:val="20"/>
          <w:szCs w:val="24"/>
          <w:rtl/>
          <w:lang w:bidi="fa-IR"/>
        </w:rPr>
      </w:pPr>
      <w:r w:rsidRPr="00C00BA9">
        <w:rPr>
          <w:rFonts w:ascii="Times New Romans" w:hAnsi="Times New Romans" w:cs="B Nazanin" w:hint="cs"/>
          <w:sz w:val="20"/>
          <w:szCs w:val="24"/>
          <w:rtl/>
          <w:lang w:bidi="fa-IR"/>
        </w:rPr>
        <w:t>گروه اول: درختان میوه</w:t>
      </w:r>
      <w:r w:rsidR="00D05D6C" w:rsidRPr="00C00BA9">
        <w:rPr>
          <w:rFonts w:ascii="Times New Romans" w:hAnsi="Times New Romans" w:cs="B Nazanin" w:hint="cs"/>
          <w:sz w:val="20"/>
          <w:szCs w:val="24"/>
          <w:rtl/>
          <w:lang w:bidi="fa-IR"/>
        </w:rPr>
        <w:t xml:space="preserve"> معتدله </w:t>
      </w:r>
      <w:r w:rsidRPr="00C00BA9">
        <w:rPr>
          <w:rFonts w:ascii="Times New Romans" w:hAnsi="Times New Romans" w:cs="B Nazanin"/>
          <w:sz w:val="20"/>
          <w:szCs w:val="24"/>
          <w:lang w:bidi="fa-IR"/>
        </w:rPr>
        <w:t>(Temp</w:t>
      </w:r>
      <w:r w:rsidR="00D82C21" w:rsidRPr="00C00BA9">
        <w:rPr>
          <w:rFonts w:ascii="Times New Romans" w:hAnsi="Times New Romans" w:cs="B Nazanin"/>
          <w:sz w:val="20"/>
          <w:szCs w:val="24"/>
          <w:lang w:bidi="fa-IR"/>
        </w:rPr>
        <w:t>e</w:t>
      </w:r>
      <w:r w:rsidRPr="00C00BA9">
        <w:rPr>
          <w:rFonts w:ascii="Times New Romans" w:hAnsi="Times New Romans" w:cs="B Nazanin"/>
          <w:sz w:val="20"/>
          <w:szCs w:val="24"/>
          <w:lang w:bidi="fa-IR"/>
        </w:rPr>
        <w:t>rate zone fruits)</w:t>
      </w:r>
      <w:r w:rsidR="00574684" w:rsidRPr="00C00BA9">
        <w:rPr>
          <w:rFonts w:ascii="Times New Romans" w:hAnsi="Times New Romans" w:cs="B Nazanin" w:hint="cs"/>
          <w:sz w:val="20"/>
          <w:szCs w:val="24"/>
          <w:rtl/>
          <w:lang w:bidi="fa-IR"/>
        </w:rPr>
        <w:t xml:space="preserve"> که </w:t>
      </w:r>
      <w:r w:rsidR="00D05D6C" w:rsidRPr="00C00BA9">
        <w:rPr>
          <w:rFonts w:ascii="Times New Romans" w:hAnsi="Times New Romans" w:cs="B Nazanin" w:hint="cs"/>
          <w:sz w:val="20"/>
          <w:szCs w:val="24"/>
          <w:rtl/>
          <w:lang w:bidi="fa-IR"/>
        </w:rPr>
        <w:t xml:space="preserve">شامل سیب، گلابی، گیلاس، </w:t>
      </w:r>
      <w:proofErr w:type="spellStart"/>
      <w:r w:rsidR="00D05D6C" w:rsidRPr="00C00BA9">
        <w:rPr>
          <w:rFonts w:ascii="Times New Romans" w:hAnsi="Times New Romans" w:cs="B Nazanin" w:hint="cs"/>
          <w:sz w:val="20"/>
          <w:szCs w:val="24"/>
          <w:rtl/>
          <w:lang w:bidi="fa-IR"/>
        </w:rPr>
        <w:t>آلبالو</w:t>
      </w:r>
      <w:proofErr w:type="spellEnd"/>
      <w:r w:rsidR="00D05D6C" w:rsidRPr="00C00BA9">
        <w:rPr>
          <w:rFonts w:ascii="Times New Romans" w:hAnsi="Times New Romans" w:cs="B Nazanin" w:hint="cs"/>
          <w:sz w:val="20"/>
          <w:szCs w:val="24"/>
          <w:rtl/>
          <w:lang w:bidi="fa-IR"/>
        </w:rPr>
        <w:t xml:space="preserve">، </w:t>
      </w:r>
      <w:r w:rsidR="0081194E" w:rsidRPr="00C00BA9">
        <w:rPr>
          <w:rFonts w:ascii="Times New Romans" w:hAnsi="Times New Romans" w:cs="B Nazanin" w:hint="cs"/>
          <w:sz w:val="20"/>
          <w:szCs w:val="24"/>
          <w:rtl/>
          <w:lang w:bidi="fa-IR"/>
        </w:rPr>
        <w:t xml:space="preserve">هلو، </w:t>
      </w:r>
      <w:r w:rsidR="00FF49AD" w:rsidRPr="00C00BA9">
        <w:rPr>
          <w:rFonts w:ascii="Times New Romans" w:hAnsi="Times New Romans" w:cs="B Nazanin" w:hint="cs"/>
          <w:sz w:val="20"/>
          <w:szCs w:val="24"/>
          <w:rtl/>
          <w:lang w:bidi="fa-IR"/>
        </w:rPr>
        <w:t>زردآلو</w:t>
      </w:r>
      <w:r w:rsidR="0061710D" w:rsidRPr="00C00BA9">
        <w:rPr>
          <w:rFonts w:ascii="Times New Romans" w:hAnsi="Times New Romans" w:cs="B Nazanin" w:hint="cs"/>
          <w:sz w:val="20"/>
          <w:szCs w:val="24"/>
          <w:rtl/>
          <w:lang w:bidi="fa-IR"/>
        </w:rPr>
        <w:t xml:space="preserve"> و </w:t>
      </w:r>
      <w:r w:rsidR="00135B36">
        <w:rPr>
          <w:rFonts w:ascii="Times New Romans" w:hAnsi="Times New Romans" w:cs="B Nazanin" w:hint="cs"/>
          <w:sz w:val="20"/>
          <w:szCs w:val="24"/>
          <w:rtl/>
          <w:lang w:bidi="fa-IR"/>
        </w:rPr>
        <w:t>...</w:t>
      </w:r>
      <w:r w:rsidR="0081194E" w:rsidRPr="00C00BA9">
        <w:rPr>
          <w:rFonts w:ascii="Times New Romans" w:hAnsi="Times New Romans" w:cs="B Nazanin" w:hint="cs"/>
          <w:sz w:val="20"/>
          <w:szCs w:val="24"/>
          <w:rtl/>
          <w:lang w:bidi="fa-IR"/>
        </w:rPr>
        <w:t xml:space="preserve"> </w:t>
      </w:r>
      <w:r w:rsidR="00574684" w:rsidRPr="00C00BA9">
        <w:rPr>
          <w:rFonts w:ascii="Times New Romans" w:hAnsi="Times New Romans" w:cs="B Nazanin" w:hint="cs"/>
          <w:sz w:val="20"/>
          <w:szCs w:val="24"/>
          <w:rtl/>
          <w:lang w:bidi="fa-IR"/>
        </w:rPr>
        <w:t>می باشد.</w:t>
      </w:r>
      <w:r w:rsidR="00295609" w:rsidRPr="00C00BA9">
        <w:rPr>
          <w:rFonts w:ascii="Times New Romans" w:hAnsi="Times New Romans" w:cs="B Nazanin" w:hint="cs"/>
          <w:sz w:val="20"/>
          <w:szCs w:val="24"/>
          <w:rtl/>
          <w:lang w:bidi="fa-IR"/>
        </w:rPr>
        <w:t xml:space="preserve"> </w:t>
      </w:r>
    </w:p>
    <w:p w14:paraId="259496D8" w14:textId="40F78051" w:rsidR="00574684" w:rsidRPr="00C00BA9" w:rsidRDefault="00574684" w:rsidP="00FA0819">
      <w:pPr>
        <w:bidi/>
        <w:spacing w:after="0"/>
        <w:jc w:val="both"/>
        <w:rPr>
          <w:rFonts w:ascii="Times New Romans" w:hAnsi="Times New Romans" w:cs="B Nazanin"/>
          <w:sz w:val="20"/>
          <w:szCs w:val="24"/>
          <w:rtl/>
          <w:lang w:bidi="fa-IR"/>
        </w:rPr>
      </w:pPr>
      <w:r w:rsidRPr="00C00BA9">
        <w:rPr>
          <w:rFonts w:ascii="Times New Romans" w:hAnsi="Times New Romans" w:cs="B Nazanin" w:hint="cs"/>
          <w:sz w:val="20"/>
          <w:szCs w:val="24"/>
          <w:rtl/>
          <w:lang w:bidi="fa-IR"/>
        </w:rPr>
        <w:t xml:space="preserve">گروه دوم: </w:t>
      </w:r>
      <w:r w:rsidR="00FF49AD" w:rsidRPr="00C00BA9">
        <w:rPr>
          <w:rFonts w:ascii="Times New Romans" w:hAnsi="Times New Romans" w:cs="B Nazanin" w:hint="cs"/>
          <w:sz w:val="20"/>
          <w:szCs w:val="24"/>
          <w:rtl/>
          <w:lang w:bidi="fa-IR"/>
        </w:rPr>
        <w:t xml:space="preserve">خشک </w:t>
      </w:r>
      <w:proofErr w:type="spellStart"/>
      <w:r w:rsidR="0081194E" w:rsidRPr="00C00BA9">
        <w:rPr>
          <w:rFonts w:ascii="Times New Romans" w:hAnsi="Times New Romans" w:cs="B Nazanin" w:hint="cs"/>
          <w:sz w:val="20"/>
          <w:szCs w:val="24"/>
          <w:rtl/>
          <w:lang w:bidi="fa-IR"/>
        </w:rPr>
        <w:t>میوه‌</w:t>
      </w:r>
      <w:r w:rsidR="00FF49AD" w:rsidRPr="00C00BA9">
        <w:rPr>
          <w:rFonts w:ascii="Times New Romans" w:hAnsi="Times New Romans" w:cs="B Nazanin" w:hint="cs"/>
          <w:sz w:val="20"/>
          <w:szCs w:val="24"/>
          <w:rtl/>
          <w:lang w:bidi="fa-IR"/>
        </w:rPr>
        <w:t>ها</w:t>
      </w:r>
      <w:proofErr w:type="spellEnd"/>
      <w:r w:rsidR="00FF49AD" w:rsidRPr="00C00BA9">
        <w:rPr>
          <w:rFonts w:ascii="Times New Romans" w:hAnsi="Times New Romans" w:cs="B Nazanin" w:hint="cs"/>
          <w:sz w:val="20"/>
          <w:szCs w:val="24"/>
          <w:rtl/>
          <w:lang w:bidi="fa-IR"/>
        </w:rPr>
        <w:t xml:space="preserve"> </w:t>
      </w:r>
      <w:r w:rsidR="00FF49AD" w:rsidRPr="00C00BA9">
        <w:rPr>
          <w:rFonts w:ascii="Times New Romans" w:hAnsi="Times New Romans" w:cs="B Nazanin"/>
          <w:sz w:val="20"/>
          <w:szCs w:val="24"/>
          <w:lang w:bidi="fa-IR"/>
        </w:rPr>
        <w:t>(Nut fruits)</w:t>
      </w:r>
      <w:r w:rsidR="00FF49AD" w:rsidRPr="00C00BA9">
        <w:rPr>
          <w:rFonts w:ascii="Times New Romans" w:hAnsi="Times New Romans" w:cs="B Nazanin" w:hint="cs"/>
          <w:sz w:val="20"/>
          <w:szCs w:val="24"/>
          <w:rtl/>
          <w:lang w:bidi="fa-IR"/>
        </w:rPr>
        <w:t xml:space="preserve"> که شامل گردو، پسته، بادام</w:t>
      </w:r>
      <w:r w:rsidR="00295609" w:rsidRPr="00C00BA9">
        <w:rPr>
          <w:rFonts w:ascii="Times New Romans" w:hAnsi="Times New Romans" w:cs="B Nazanin" w:hint="cs"/>
          <w:sz w:val="20"/>
          <w:szCs w:val="24"/>
          <w:rtl/>
          <w:lang w:bidi="fa-IR"/>
        </w:rPr>
        <w:t xml:space="preserve"> و </w:t>
      </w:r>
      <w:r w:rsidR="00FF49AD" w:rsidRPr="00C00BA9">
        <w:rPr>
          <w:rFonts w:ascii="Times New Romans" w:hAnsi="Times New Romans" w:cs="B Nazanin" w:hint="cs"/>
          <w:sz w:val="20"/>
          <w:szCs w:val="24"/>
          <w:rtl/>
          <w:lang w:bidi="fa-IR"/>
        </w:rPr>
        <w:t xml:space="preserve">پسته کوهی (بنه) </w:t>
      </w:r>
      <w:proofErr w:type="spellStart"/>
      <w:r w:rsidR="0081194E" w:rsidRPr="00C00BA9">
        <w:rPr>
          <w:rFonts w:ascii="Times New Romans" w:hAnsi="Times New Romans" w:cs="B Nazanin" w:hint="cs"/>
          <w:sz w:val="20"/>
          <w:szCs w:val="24"/>
          <w:rtl/>
          <w:lang w:bidi="fa-IR"/>
        </w:rPr>
        <w:t>می‌</w:t>
      </w:r>
      <w:r w:rsidR="00FF49AD" w:rsidRPr="00C00BA9">
        <w:rPr>
          <w:rFonts w:ascii="Times New Romans" w:hAnsi="Times New Romans" w:cs="B Nazanin" w:hint="cs"/>
          <w:sz w:val="20"/>
          <w:szCs w:val="24"/>
          <w:rtl/>
          <w:lang w:bidi="fa-IR"/>
        </w:rPr>
        <w:t>باشد</w:t>
      </w:r>
      <w:proofErr w:type="spellEnd"/>
      <w:r w:rsidR="00FF49AD" w:rsidRPr="00C00BA9">
        <w:rPr>
          <w:rFonts w:ascii="Times New Romans" w:hAnsi="Times New Romans" w:cs="B Nazanin" w:hint="cs"/>
          <w:sz w:val="20"/>
          <w:szCs w:val="24"/>
          <w:rtl/>
          <w:lang w:bidi="fa-IR"/>
        </w:rPr>
        <w:t xml:space="preserve">. </w:t>
      </w:r>
    </w:p>
    <w:p w14:paraId="506B99AF" w14:textId="652D6421" w:rsidR="00FF49AD" w:rsidRPr="00C00BA9" w:rsidRDefault="00FF49AD" w:rsidP="00FA0819">
      <w:pPr>
        <w:bidi/>
        <w:spacing w:after="0"/>
        <w:jc w:val="both"/>
        <w:rPr>
          <w:rFonts w:ascii="Times New Romans" w:hAnsi="Times New Romans" w:cs="B Nazanin"/>
          <w:sz w:val="20"/>
          <w:szCs w:val="24"/>
          <w:lang w:bidi="fa-IR"/>
        </w:rPr>
      </w:pPr>
      <w:r w:rsidRPr="00C00BA9">
        <w:rPr>
          <w:rFonts w:ascii="Times New Romans" w:hAnsi="Times New Romans" w:cs="B Nazanin" w:hint="cs"/>
          <w:sz w:val="20"/>
          <w:szCs w:val="24"/>
          <w:rtl/>
          <w:lang w:bidi="fa-IR"/>
        </w:rPr>
        <w:t xml:space="preserve">گروه سوم: </w:t>
      </w:r>
      <w:proofErr w:type="spellStart"/>
      <w:r w:rsidR="0081194E" w:rsidRPr="00C00BA9">
        <w:rPr>
          <w:rFonts w:ascii="Times New Romans" w:hAnsi="Times New Romans" w:cs="B Nazanin" w:hint="cs"/>
          <w:sz w:val="20"/>
          <w:szCs w:val="24"/>
          <w:rtl/>
          <w:lang w:bidi="fa-IR"/>
        </w:rPr>
        <w:t>میوه‌</w:t>
      </w:r>
      <w:r w:rsidRPr="00C00BA9">
        <w:rPr>
          <w:rFonts w:ascii="Times New Romans" w:hAnsi="Times New Romans" w:cs="B Nazanin" w:hint="cs"/>
          <w:sz w:val="20"/>
          <w:szCs w:val="24"/>
          <w:rtl/>
          <w:lang w:bidi="fa-IR"/>
        </w:rPr>
        <w:t>های</w:t>
      </w:r>
      <w:proofErr w:type="spellEnd"/>
      <w:r w:rsidRPr="00C00BA9">
        <w:rPr>
          <w:rFonts w:ascii="Times New Romans" w:hAnsi="Times New Romans" w:cs="B Nazanin" w:hint="cs"/>
          <w:sz w:val="20"/>
          <w:szCs w:val="24"/>
          <w:rtl/>
          <w:lang w:bidi="fa-IR"/>
        </w:rPr>
        <w:t xml:space="preserve"> ریز </w:t>
      </w:r>
      <w:r w:rsidRPr="00C00BA9">
        <w:rPr>
          <w:rFonts w:ascii="Times New Romans" w:hAnsi="Times New Romans" w:cs="B Nazanin"/>
          <w:sz w:val="20"/>
          <w:szCs w:val="24"/>
          <w:lang w:bidi="fa-IR"/>
        </w:rPr>
        <w:t>(Small fruits)</w:t>
      </w:r>
      <w:r w:rsidRPr="00C00BA9">
        <w:rPr>
          <w:rFonts w:ascii="Times New Romans" w:hAnsi="Times New Romans" w:cs="B Nazanin" w:hint="cs"/>
          <w:sz w:val="20"/>
          <w:szCs w:val="24"/>
          <w:rtl/>
          <w:lang w:bidi="fa-IR"/>
        </w:rPr>
        <w:t xml:space="preserve"> که شامل انگور</w:t>
      </w:r>
      <w:r w:rsidR="0081194E" w:rsidRPr="00C00BA9">
        <w:rPr>
          <w:rFonts w:ascii="Times New Romans" w:hAnsi="Times New Romans" w:cs="B Nazanin" w:hint="cs"/>
          <w:sz w:val="20"/>
          <w:szCs w:val="24"/>
          <w:rtl/>
          <w:lang w:bidi="fa-IR"/>
        </w:rPr>
        <w:t>، توت</w:t>
      </w:r>
      <w:r w:rsidR="005A2A51" w:rsidRPr="00C00BA9">
        <w:rPr>
          <w:rFonts w:ascii="Times New Romans" w:hAnsi="Times New Romans" w:cs="B Nazanin" w:hint="cs"/>
          <w:sz w:val="20"/>
          <w:szCs w:val="24"/>
          <w:rtl/>
          <w:lang w:bidi="fa-IR"/>
        </w:rPr>
        <w:t xml:space="preserve"> و </w:t>
      </w:r>
      <w:r w:rsidRPr="00C00BA9">
        <w:rPr>
          <w:rFonts w:ascii="Times New Romans" w:hAnsi="Times New Romans" w:cs="B Nazanin" w:hint="cs"/>
          <w:sz w:val="20"/>
          <w:szCs w:val="24"/>
          <w:rtl/>
          <w:lang w:bidi="fa-IR"/>
        </w:rPr>
        <w:t xml:space="preserve">توت فرنگی </w:t>
      </w:r>
      <w:proofErr w:type="spellStart"/>
      <w:r w:rsidR="0081194E" w:rsidRPr="00C00BA9">
        <w:rPr>
          <w:rFonts w:ascii="Times New Romans" w:hAnsi="Times New Romans" w:cs="B Nazanin" w:hint="cs"/>
          <w:sz w:val="20"/>
          <w:szCs w:val="24"/>
          <w:rtl/>
          <w:lang w:bidi="fa-IR"/>
        </w:rPr>
        <w:t>می‌</w:t>
      </w:r>
      <w:r w:rsidRPr="00C00BA9">
        <w:rPr>
          <w:rFonts w:ascii="Times New Romans" w:hAnsi="Times New Romans" w:cs="B Nazanin" w:hint="cs"/>
          <w:sz w:val="20"/>
          <w:szCs w:val="24"/>
          <w:rtl/>
          <w:lang w:bidi="fa-IR"/>
        </w:rPr>
        <w:t>باشد</w:t>
      </w:r>
      <w:proofErr w:type="spellEnd"/>
      <w:r w:rsidRPr="00C00BA9">
        <w:rPr>
          <w:rFonts w:ascii="Times New Romans" w:hAnsi="Times New Romans" w:cs="B Nazanin" w:hint="cs"/>
          <w:sz w:val="20"/>
          <w:szCs w:val="24"/>
          <w:rtl/>
          <w:lang w:bidi="fa-IR"/>
        </w:rPr>
        <w:t>.</w:t>
      </w:r>
      <w:r w:rsidR="00295609" w:rsidRPr="00C00BA9">
        <w:rPr>
          <w:rFonts w:ascii="Times New Romans" w:hAnsi="Times New Romans" w:cs="B Nazanin" w:hint="cs"/>
          <w:sz w:val="20"/>
          <w:szCs w:val="24"/>
          <w:rtl/>
          <w:lang w:bidi="fa-IR"/>
        </w:rPr>
        <w:t xml:space="preserve"> </w:t>
      </w:r>
    </w:p>
    <w:p w14:paraId="4AF3B7C6" w14:textId="1E1885CA" w:rsidR="00B95BC0" w:rsidRPr="00C00BA9" w:rsidRDefault="00B95BC0" w:rsidP="004461F4">
      <w:pPr>
        <w:bidi/>
        <w:spacing w:after="0"/>
        <w:jc w:val="both"/>
        <w:rPr>
          <w:rFonts w:ascii="Times New Romans" w:hAnsi="Times New Romans" w:cs="B Nazanin"/>
          <w:b/>
          <w:bCs/>
          <w:sz w:val="20"/>
          <w:szCs w:val="24"/>
          <w:shd w:val="clear" w:color="auto" w:fill="FFFFFF"/>
          <w:rtl/>
        </w:rPr>
      </w:pPr>
      <w:r w:rsidRPr="00C00BA9">
        <w:rPr>
          <w:rFonts w:ascii="Times New Romans" w:hAnsi="Times New Romans" w:cs="B Nazanin" w:hint="cs"/>
          <w:sz w:val="20"/>
          <w:szCs w:val="24"/>
          <w:rtl/>
          <w:lang w:bidi="fa-IR"/>
        </w:rPr>
        <w:lastRenderedPageBreak/>
        <w:t xml:space="preserve">گروه </w:t>
      </w:r>
      <w:r w:rsidR="00A378D6" w:rsidRPr="00C00BA9">
        <w:rPr>
          <w:rFonts w:ascii="Times New Romans" w:hAnsi="Times New Romans" w:cs="B Nazanin" w:hint="cs"/>
          <w:sz w:val="20"/>
          <w:szCs w:val="24"/>
          <w:rtl/>
          <w:lang w:bidi="fa-IR"/>
        </w:rPr>
        <w:t>چهارم</w:t>
      </w:r>
      <w:r w:rsidRPr="00C00BA9">
        <w:rPr>
          <w:rFonts w:ascii="Times New Romans" w:hAnsi="Times New Romans" w:cs="B Nazanin" w:hint="cs"/>
          <w:sz w:val="20"/>
          <w:szCs w:val="24"/>
          <w:rtl/>
          <w:lang w:bidi="fa-IR"/>
        </w:rPr>
        <w:t xml:space="preserve">: </w:t>
      </w:r>
      <w:proofErr w:type="spellStart"/>
      <w:r w:rsidR="0081194E" w:rsidRPr="00C00BA9">
        <w:rPr>
          <w:rFonts w:ascii="Times New Romans" w:hAnsi="Times New Romans" w:cs="B Nazanin" w:hint="cs"/>
          <w:sz w:val="20"/>
          <w:szCs w:val="24"/>
          <w:rtl/>
          <w:lang w:bidi="fa-IR"/>
        </w:rPr>
        <w:t>میوه‌</w:t>
      </w:r>
      <w:r w:rsidR="0061710D" w:rsidRPr="00C00BA9">
        <w:rPr>
          <w:rFonts w:ascii="Times New Romans" w:hAnsi="Times New Romans" w:cs="B Nazanin" w:hint="cs"/>
          <w:sz w:val="20"/>
          <w:szCs w:val="24"/>
          <w:rtl/>
          <w:lang w:bidi="fa-IR"/>
        </w:rPr>
        <w:t>های</w:t>
      </w:r>
      <w:proofErr w:type="spellEnd"/>
      <w:r w:rsidR="0061710D" w:rsidRPr="00C00BA9">
        <w:rPr>
          <w:rFonts w:ascii="Times New Romans" w:hAnsi="Times New Romans" w:cs="B Nazanin" w:hint="cs"/>
          <w:sz w:val="20"/>
          <w:szCs w:val="24"/>
          <w:rtl/>
          <w:lang w:bidi="fa-IR"/>
        </w:rPr>
        <w:t xml:space="preserve"> </w:t>
      </w:r>
      <w:r w:rsidR="0061710D" w:rsidRPr="00C00BA9">
        <w:rPr>
          <w:rFonts w:ascii="Times New Romans" w:hAnsi="Times New Romans" w:cs="B Nazanin"/>
          <w:sz w:val="20"/>
          <w:szCs w:val="24"/>
          <w:rtl/>
          <w:lang w:bidi="fa-IR"/>
        </w:rPr>
        <w:t>گرمس</w:t>
      </w:r>
      <w:r w:rsidR="0061710D" w:rsidRPr="00C00BA9">
        <w:rPr>
          <w:rFonts w:ascii="Times New Romans" w:hAnsi="Times New Romans" w:cs="B Nazanin" w:hint="cs"/>
          <w:sz w:val="20"/>
          <w:szCs w:val="24"/>
          <w:rtl/>
          <w:lang w:bidi="fa-IR"/>
        </w:rPr>
        <w:t>ی</w:t>
      </w:r>
      <w:r w:rsidR="0061710D" w:rsidRPr="00C00BA9">
        <w:rPr>
          <w:rFonts w:ascii="Times New Romans" w:hAnsi="Times New Romans" w:cs="B Nazanin" w:hint="eastAsia"/>
          <w:sz w:val="20"/>
          <w:szCs w:val="24"/>
          <w:rtl/>
          <w:lang w:bidi="fa-IR"/>
        </w:rPr>
        <w:t>ر</w:t>
      </w:r>
      <w:r w:rsidR="0061710D" w:rsidRPr="00C00BA9">
        <w:rPr>
          <w:rFonts w:ascii="Times New Romans" w:hAnsi="Times New Romans" w:cs="B Nazanin" w:hint="cs"/>
          <w:sz w:val="20"/>
          <w:szCs w:val="24"/>
          <w:rtl/>
          <w:lang w:bidi="fa-IR"/>
        </w:rPr>
        <w:t>ی</w:t>
      </w:r>
      <w:r w:rsidR="0061710D" w:rsidRPr="00C00BA9">
        <w:rPr>
          <w:rFonts w:ascii="Times New Romans" w:hAnsi="Times New Romans" w:cs="B Nazanin"/>
          <w:sz w:val="20"/>
          <w:szCs w:val="24"/>
          <w:rtl/>
          <w:lang w:bidi="fa-IR"/>
        </w:rPr>
        <w:t xml:space="preserve"> و ن</w:t>
      </w:r>
      <w:r w:rsidR="0061710D" w:rsidRPr="00C00BA9">
        <w:rPr>
          <w:rFonts w:ascii="Times New Romans" w:hAnsi="Times New Romans" w:cs="B Nazanin" w:hint="cs"/>
          <w:sz w:val="20"/>
          <w:szCs w:val="24"/>
          <w:rtl/>
          <w:lang w:bidi="fa-IR"/>
        </w:rPr>
        <w:t>ی</w:t>
      </w:r>
      <w:r w:rsidR="0061710D" w:rsidRPr="00C00BA9">
        <w:rPr>
          <w:rFonts w:ascii="Times New Romans" w:hAnsi="Times New Romans" w:cs="B Nazanin" w:hint="eastAsia"/>
          <w:sz w:val="20"/>
          <w:szCs w:val="24"/>
          <w:rtl/>
          <w:lang w:bidi="fa-IR"/>
        </w:rPr>
        <w:t>مه</w:t>
      </w:r>
      <w:r w:rsidR="0061710D" w:rsidRPr="00C00BA9">
        <w:rPr>
          <w:rFonts w:ascii="Times New Romans" w:hAnsi="Times New Romans" w:cs="B Nazanin"/>
          <w:sz w:val="20"/>
          <w:szCs w:val="24"/>
          <w:rtl/>
          <w:lang w:bidi="fa-IR"/>
        </w:rPr>
        <w:t xml:space="preserve"> گرمس</w:t>
      </w:r>
      <w:r w:rsidR="0061710D" w:rsidRPr="00C00BA9">
        <w:rPr>
          <w:rFonts w:ascii="Times New Romans" w:hAnsi="Times New Romans" w:cs="B Nazanin" w:hint="cs"/>
          <w:sz w:val="20"/>
          <w:szCs w:val="24"/>
          <w:rtl/>
          <w:lang w:bidi="fa-IR"/>
        </w:rPr>
        <w:t>ی</w:t>
      </w:r>
      <w:r w:rsidR="0061710D" w:rsidRPr="00C00BA9">
        <w:rPr>
          <w:rFonts w:ascii="Times New Romans" w:hAnsi="Times New Romans" w:cs="B Nazanin" w:hint="eastAsia"/>
          <w:sz w:val="20"/>
          <w:szCs w:val="24"/>
          <w:rtl/>
          <w:lang w:bidi="fa-IR"/>
        </w:rPr>
        <w:t>ر</w:t>
      </w:r>
      <w:r w:rsidR="0061710D" w:rsidRPr="00C00BA9">
        <w:rPr>
          <w:rFonts w:ascii="Times New Romans" w:hAnsi="Times New Romans" w:cs="B Nazanin" w:hint="cs"/>
          <w:sz w:val="20"/>
          <w:szCs w:val="24"/>
          <w:rtl/>
          <w:lang w:bidi="fa-IR"/>
        </w:rPr>
        <w:t>ی که شامل خرما، مرکبات</w:t>
      </w:r>
      <w:r w:rsidR="004461F4">
        <w:rPr>
          <w:rFonts w:ascii="Times New Romans" w:hAnsi="Times New Romans" w:cs="B Nazanin" w:hint="cs"/>
          <w:sz w:val="20"/>
          <w:szCs w:val="24"/>
          <w:rtl/>
          <w:lang w:bidi="fa-IR"/>
        </w:rPr>
        <w:t>، انجیر و</w:t>
      </w:r>
      <w:r w:rsidR="0061710D" w:rsidRPr="00C00BA9">
        <w:rPr>
          <w:rFonts w:ascii="Times New Romans" w:hAnsi="Times New Romans" w:cs="B Nazanin" w:hint="cs"/>
          <w:sz w:val="20"/>
          <w:szCs w:val="24"/>
          <w:rtl/>
          <w:lang w:bidi="fa-IR"/>
        </w:rPr>
        <w:t xml:space="preserve"> زیتون </w:t>
      </w:r>
      <w:proofErr w:type="spellStart"/>
      <w:r w:rsidR="0081194E" w:rsidRPr="00C00BA9">
        <w:rPr>
          <w:rFonts w:ascii="Times New Romans" w:hAnsi="Times New Romans" w:cs="B Nazanin" w:hint="cs"/>
          <w:sz w:val="20"/>
          <w:szCs w:val="24"/>
          <w:rtl/>
          <w:lang w:bidi="fa-IR"/>
        </w:rPr>
        <w:t>می‌</w:t>
      </w:r>
      <w:r w:rsidR="0061710D" w:rsidRPr="00C00BA9">
        <w:rPr>
          <w:rFonts w:ascii="Times New Romans" w:hAnsi="Times New Romans" w:cs="B Nazanin" w:hint="cs"/>
          <w:sz w:val="20"/>
          <w:szCs w:val="24"/>
          <w:rtl/>
          <w:lang w:bidi="fa-IR"/>
        </w:rPr>
        <w:t>باشد</w:t>
      </w:r>
      <w:proofErr w:type="spellEnd"/>
      <w:r w:rsidR="0061710D" w:rsidRPr="00C00BA9">
        <w:rPr>
          <w:rFonts w:ascii="Times New Romans" w:hAnsi="Times New Romans" w:cs="B Nazanin" w:hint="cs"/>
          <w:sz w:val="20"/>
          <w:szCs w:val="24"/>
          <w:rtl/>
          <w:lang w:bidi="fa-IR"/>
        </w:rPr>
        <w:t>.</w:t>
      </w:r>
    </w:p>
    <w:p w14:paraId="02DE01AC" w14:textId="5EECE03E" w:rsidR="00C11D87" w:rsidRPr="00C00BA9" w:rsidRDefault="008F238F" w:rsidP="00FA0819">
      <w:pPr>
        <w:bidi/>
        <w:spacing w:after="0"/>
        <w:jc w:val="both"/>
        <w:rPr>
          <w:rFonts w:ascii="Times New Romans" w:hAnsi="Times New Romans" w:cs="B Nazanin"/>
          <w:sz w:val="20"/>
          <w:szCs w:val="24"/>
          <w:lang w:bidi="fa-IR"/>
        </w:rPr>
      </w:pPr>
      <w:r w:rsidRPr="00C00BA9">
        <w:rPr>
          <w:rFonts w:ascii="Times New Romans" w:hAnsi="Times New Romans" w:cs="B Nazanin" w:hint="cs"/>
          <w:sz w:val="20"/>
          <w:szCs w:val="24"/>
          <w:rtl/>
          <w:lang w:bidi="fa-IR"/>
        </w:rPr>
        <w:t>متاسفانه علیرغم شرایط اقلیمی و وضعیت بارندگی مناسب استان، سطح باغات آن از میانگین کشوری بسیار پایین تر است.</w:t>
      </w:r>
      <w:r w:rsidR="00F119E4" w:rsidRPr="00C00BA9">
        <w:rPr>
          <w:rFonts w:ascii="Times New Romans" w:hAnsi="Times New Romans" w:cs="B Nazanin" w:hint="cs"/>
          <w:sz w:val="20"/>
          <w:szCs w:val="24"/>
          <w:rtl/>
          <w:lang w:bidi="fa-IR"/>
        </w:rPr>
        <w:t xml:space="preserve"> </w:t>
      </w:r>
      <w:r w:rsidR="00425DEE" w:rsidRPr="00C00BA9">
        <w:rPr>
          <w:rFonts w:ascii="Times New Romans" w:hAnsi="Times New Romans" w:cs="B Nazanin" w:hint="cs"/>
          <w:sz w:val="20"/>
          <w:szCs w:val="24"/>
          <w:rtl/>
          <w:lang w:bidi="fa-IR"/>
        </w:rPr>
        <w:t xml:space="preserve">با توجه به گروه بندی </w:t>
      </w:r>
      <w:r w:rsidR="00F119E4" w:rsidRPr="00C00BA9">
        <w:rPr>
          <w:rFonts w:ascii="Times New Romans" w:hAnsi="Times New Romans" w:cs="B Nazanin" w:hint="cs"/>
          <w:sz w:val="20"/>
          <w:szCs w:val="24"/>
          <w:rtl/>
          <w:lang w:bidi="fa-IR"/>
        </w:rPr>
        <w:t xml:space="preserve">فوق </w:t>
      </w:r>
      <w:r w:rsidR="00425DEE" w:rsidRPr="00C00BA9">
        <w:rPr>
          <w:rFonts w:ascii="Times New Romans" w:hAnsi="Times New Romans" w:cs="B Nazanin" w:hint="cs"/>
          <w:sz w:val="20"/>
          <w:szCs w:val="24"/>
          <w:rtl/>
          <w:lang w:bidi="fa-IR"/>
        </w:rPr>
        <w:t xml:space="preserve">و تنوع </w:t>
      </w:r>
      <w:r w:rsidR="00F119E4" w:rsidRPr="00C00BA9">
        <w:rPr>
          <w:rFonts w:ascii="Times New Romans" w:hAnsi="Times New Romans" w:cs="B Nazanin" w:hint="cs"/>
          <w:sz w:val="20"/>
          <w:szCs w:val="24"/>
          <w:rtl/>
          <w:lang w:bidi="fa-IR"/>
        </w:rPr>
        <w:t>میوه های موجود</w:t>
      </w:r>
      <w:r w:rsidR="00425DEE" w:rsidRPr="00C00BA9">
        <w:rPr>
          <w:rFonts w:ascii="Times New Romans" w:hAnsi="Times New Romans" w:cs="B Nazanin" w:hint="cs"/>
          <w:sz w:val="20"/>
          <w:szCs w:val="24"/>
          <w:rtl/>
          <w:lang w:bidi="fa-IR"/>
        </w:rPr>
        <w:t xml:space="preserve">، </w:t>
      </w:r>
      <w:r w:rsidR="00C11D87" w:rsidRPr="00C00BA9">
        <w:rPr>
          <w:rFonts w:ascii="Times New Romans" w:hAnsi="Times New Romans" w:cs="B Nazanin" w:hint="cs"/>
          <w:sz w:val="20"/>
          <w:szCs w:val="24"/>
          <w:rtl/>
          <w:lang w:bidi="fa-IR"/>
        </w:rPr>
        <w:t xml:space="preserve">آشنایی با </w:t>
      </w:r>
      <w:proofErr w:type="spellStart"/>
      <w:r w:rsidR="00C11D87" w:rsidRPr="00C00BA9">
        <w:rPr>
          <w:rFonts w:ascii="Times New Romans" w:hAnsi="Times New Romans" w:cs="B Nazanin" w:hint="cs"/>
          <w:sz w:val="20"/>
          <w:szCs w:val="24"/>
          <w:rtl/>
          <w:lang w:bidi="fa-IR"/>
        </w:rPr>
        <w:t>روش</w:t>
      </w:r>
      <w:r w:rsidR="0081194E" w:rsidRPr="00C00BA9">
        <w:rPr>
          <w:rFonts w:ascii="Times New Romans" w:hAnsi="Times New Romans" w:cs="B Nazanin" w:hint="cs"/>
          <w:sz w:val="20"/>
          <w:szCs w:val="24"/>
          <w:rtl/>
          <w:lang w:bidi="fa-IR"/>
        </w:rPr>
        <w:t>‌</w:t>
      </w:r>
      <w:r w:rsidR="00C11D87" w:rsidRPr="00C00BA9">
        <w:rPr>
          <w:rFonts w:ascii="Times New Romans" w:hAnsi="Times New Romans" w:cs="B Nazanin" w:hint="cs"/>
          <w:sz w:val="20"/>
          <w:szCs w:val="24"/>
          <w:rtl/>
          <w:lang w:bidi="fa-IR"/>
        </w:rPr>
        <w:t>های</w:t>
      </w:r>
      <w:proofErr w:type="spellEnd"/>
      <w:r w:rsidR="00C11D87" w:rsidRPr="00C00BA9">
        <w:rPr>
          <w:rFonts w:ascii="Times New Romans" w:hAnsi="Times New Romans" w:cs="B Nazanin" w:hint="cs"/>
          <w:sz w:val="20"/>
          <w:szCs w:val="24"/>
          <w:rtl/>
          <w:lang w:bidi="fa-IR"/>
        </w:rPr>
        <w:t xml:space="preserve"> مدرن در احداث باغات، </w:t>
      </w:r>
      <w:proofErr w:type="spellStart"/>
      <w:r w:rsidR="00C11D87" w:rsidRPr="00C00BA9">
        <w:rPr>
          <w:rFonts w:ascii="Times New Romans" w:hAnsi="Times New Romans" w:cs="B Nazanin" w:hint="cs"/>
          <w:sz w:val="20"/>
          <w:szCs w:val="24"/>
          <w:rtl/>
          <w:lang w:bidi="fa-IR"/>
        </w:rPr>
        <w:t>بازجوان</w:t>
      </w:r>
      <w:proofErr w:type="spellEnd"/>
      <w:r w:rsidR="00C11D87" w:rsidRPr="00C00BA9">
        <w:rPr>
          <w:rFonts w:ascii="Times New Romans" w:hAnsi="Times New Romans" w:cs="B Nazanin" w:hint="cs"/>
          <w:sz w:val="20"/>
          <w:szCs w:val="24"/>
          <w:rtl/>
          <w:lang w:bidi="fa-IR"/>
        </w:rPr>
        <w:t xml:space="preserve"> سازی باغات قدیمی، </w:t>
      </w:r>
      <w:r w:rsidR="00425DEE" w:rsidRPr="00C00BA9">
        <w:rPr>
          <w:rFonts w:ascii="Times New Romans" w:hAnsi="Times New Romans" w:cs="B Nazanin" w:hint="cs"/>
          <w:sz w:val="20"/>
          <w:szCs w:val="24"/>
          <w:rtl/>
          <w:lang w:bidi="fa-IR"/>
        </w:rPr>
        <w:t xml:space="preserve">استفاده از </w:t>
      </w:r>
      <w:r w:rsidR="00C11D87" w:rsidRPr="00C00BA9">
        <w:rPr>
          <w:rFonts w:ascii="Times New Romans" w:hAnsi="Times New Romans" w:cs="B Nazanin" w:hint="cs"/>
          <w:sz w:val="20"/>
          <w:szCs w:val="24"/>
          <w:rtl/>
          <w:lang w:bidi="fa-IR"/>
        </w:rPr>
        <w:t xml:space="preserve">فناوری کشت بافت </w:t>
      </w:r>
      <w:r w:rsidR="003D5E8C" w:rsidRPr="00C00BA9">
        <w:rPr>
          <w:rFonts w:ascii="Times New Romans" w:hAnsi="Times New Romans" w:cs="B Nazanin" w:hint="cs"/>
          <w:sz w:val="20"/>
          <w:szCs w:val="24"/>
          <w:rtl/>
          <w:lang w:bidi="fa-IR"/>
        </w:rPr>
        <w:t xml:space="preserve">گیاهی به منظور </w:t>
      </w:r>
      <w:r w:rsidR="00C11D87" w:rsidRPr="00C00BA9">
        <w:rPr>
          <w:rFonts w:ascii="Times New Romans" w:hAnsi="Times New Romans" w:cs="B Nazanin" w:hint="cs"/>
          <w:sz w:val="20"/>
          <w:szCs w:val="24"/>
          <w:rtl/>
          <w:lang w:bidi="fa-IR"/>
        </w:rPr>
        <w:t xml:space="preserve">تولید </w:t>
      </w:r>
      <w:r w:rsidR="00425DEE" w:rsidRPr="00C00BA9">
        <w:rPr>
          <w:rFonts w:ascii="Times New Romans" w:hAnsi="Times New Romans" w:cs="B Nazanin" w:hint="cs"/>
          <w:sz w:val="20"/>
          <w:szCs w:val="24"/>
          <w:rtl/>
          <w:lang w:bidi="fa-IR"/>
        </w:rPr>
        <w:t xml:space="preserve">انبوه </w:t>
      </w:r>
      <w:proofErr w:type="spellStart"/>
      <w:r w:rsidR="0081194E" w:rsidRPr="00C00BA9">
        <w:rPr>
          <w:rFonts w:ascii="Times New Romans" w:hAnsi="Times New Romans" w:cs="B Nazanin" w:hint="cs"/>
          <w:sz w:val="20"/>
          <w:szCs w:val="24"/>
          <w:rtl/>
          <w:lang w:bidi="fa-IR"/>
        </w:rPr>
        <w:t>پایه‌</w:t>
      </w:r>
      <w:r w:rsidR="00C11D87" w:rsidRPr="00C00BA9">
        <w:rPr>
          <w:rFonts w:ascii="Times New Romans" w:hAnsi="Times New Romans" w:cs="B Nazanin" w:hint="cs"/>
          <w:sz w:val="20"/>
          <w:szCs w:val="24"/>
          <w:rtl/>
          <w:lang w:bidi="fa-IR"/>
        </w:rPr>
        <w:t>ها</w:t>
      </w:r>
      <w:proofErr w:type="spellEnd"/>
      <w:r w:rsidR="00C11D87" w:rsidRPr="00C00BA9">
        <w:rPr>
          <w:rFonts w:ascii="Times New Romans" w:hAnsi="Times New Romans" w:cs="B Nazanin" w:hint="cs"/>
          <w:sz w:val="20"/>
          <w:szCs w:val="24"/>
          <w:rtl/>
          <w:lang w:bidi="fa-IR"/>
        </w:rPr>
        <w:t xml:space="preserve">، </w:t>
      </w:r>
      <w:r w:rsidR="00425DEE" w:rsidRPr="00C00BA9">
        <w:rPr>
          <w:rFonts w:ascii="Times New Romans" w:hAnsi="Times New Romans" w:cs="B Nazanin" w:hint="cs"/>
          <w:sz w:val="20"/>
          <w:szCs w:val="24"/>
          <w:rtl/>
          <w:lang w:bidi="fa-IR"/>
        </w:rPr>
        <w:t>بررسی</w:t>
      </w:r>
      <w:r w:rsidR="00C11D87" w:rsidRPr="00C00BA9">
        <w:rPr>
          <w:rFonts w:ascii="Times New Romans" w:hAnsi="Times New Romans" w:cs="B Nazanin" w:hint="cs"/>
          <w:sz w:val="20"/>
          <w:szCs w:val="24"/>
          <w:rtl/>
          <w:lang w:bidi="fa-IR"/>
        </w:rPr>
        <w:t xml:space="preserve"> سیستم مدیریت تلفیقی آفات </w:t>
      </w:r>
      <w:r w:rsidR="00425DEE" w:rsidRPr="00C00BA9">
        <w:rPr>
          <w:rFonts w:ascii="Times New Romans" w:hAnsi="Times New Romans" w:cs="B Nazanin" w:hint="cs"/>
          <w:sz w:val="20"/>
          <w:szCs w:val="24"/>
          <w:rtl/>
          <w:lang w:bidi="fa-IR"/>
        </w:rPr>
        <w:t xml:space="preserve">درختان </w:t>
      </w:r>
      <w:r w:rsidR="00426147" w:rsidRPr="00C00BA9">
        <w:rPr>
          <w:rFonts w:ascii="Times New Romans" w:hAnsi="Times New Romans" w:cs="B Nazanin" w:hint="cs"/>
          <w:sz w:val="20"/>
          <w:szCs w:val="24"/>
          <w:rtl/>
          <w:lang w:bidi="fa-IR"/>
        </w:rPr>
        <w:t xml:space="preserve">میوه </w:t>
      </w:r>
      <w:r w:rsidR="00C11D87" w:rsidRPr="00C00BA9">
        <w:rPr>
          <w:rFonts w:ascii="Times New Romans" w:hAnsi="Times New Romans" w:cs="B Nazanin" w:hint="cs"/>
          <w:sz w:val="20"/>
          <w:szCs w:val="24"/>
          <w:rtl/>
          <w:lang w:bidi="fa-IR"/>
        </w:rPr>
        <w:t xml:space="preserve">و ... </w:t>
      </w:r>
      <w:proofErr w:type="spellStart"/>
      <w:r w:rsidR="0081194E" w:rsidRPr="00C00BA9">
        <w:rPr>
          <w:rFonts w:ascii="Times New Romans" w:hAnsi="Times New Romans" w:cs="B Nazanin" w:hint="cs"/>
          <w:sz w:val="20"/>
          <w:szCs w:val="24"/>
          <w:rtl/>
          <w:lang w:bidi="fa-IR"/>
        </w:rPr>
        <w:t>می‌</w:t>
      </w:r>
      <w:r w:rsidR="00C11D87" w:rsidRPr="00C00BA9">
        <w:rPr>
          <w:rFonts w:ascii="Times New Romans" w:hAnsi="Times New Romans" w:cs="B Nazanin" w:hint="cs"/>
          <w:sz w:val="20"/>
          <w:szCs w:val="24"/>
          <w:rtl/>
          <w:lang w:bidi="fa-IR"/>
        </w:rPr>
        <w:t>تواند</w:t>
      </w:r>
      <w:proofErr w:type="spellEnd"/>
      <w:r w:rsidR="00C11D87" w:rsidRPr="00C00BA9">
        <w:rPr>
          <w:rFonts w:ascii="Times New Romans" w:hAnsi="Times New Romans" w:cs="B Nazanin" w:hint="cs"/>
          <w:sz w:val="20"/>
          <w:szCs w:val="24"/>
          <w:rtl/>
          <w:lang w:bidi="fa-IR"/>
        </w:rPr>
        <w:t xml:space="preserve"> </w:t>
      </w:r>
      <w:proofErr w:type="spellStart"/>
      <w:r w:rsidR="00C11D87" w:rsidRPr="00C00BA9">
        <w:rPr>
          <w:rFonts w:ascii="Times New Romans" w:hAnsi="Times New Romans" w:cs="B Nazanin" w:hint="cs"/>
          <w:sz w:val="20"/>
          <w:szCs w:val="24"/>
          <w:rtl/>
          <w:lang w:bidi="fa-IR"/>
        </w:rPr>
        <w:t>باغداری</w:t>
      </w:r>
      <w:proofErr w:type="spellEnd"/>
      <w:r w:rsidR="00C11D87" w:rsidRPr="00C00BA9">
        <w:rPr>
          <w:rFonts w:ascii="Times New Romans" w:hAnsi="Times New Romans" w:cs="B Nazanin" w:hint="cs"/>
          <w:sz w:val="20"/>
          <w:szCs w:val="24"/>
          <w:rtl/>
          <w:lang w:bidi="fa-IR"/>
        </w:rPr>
        <w:t xml:space="preserve"> </w:t>
      </w:r>
      <w:r w:rsidR="00425DEE" w:rsidRPr="00C00BA9">
        <w:rPr>
          <w:rFonts w:ascii="Times New Romans" w:hAnsi="Times New Romans" w:cs="B Nazanin" w:hint="cs"/>
          <w:sz w:val="20"/>
          <w:szCs w:val="24"/>
          <w:rtl/>
          <w:lang w:bidi="fa-IR"/>
        </w:rPr>
        <w:t xml:space="preserve">استان </w:t>
      </w:r>
      <w:r w:rsidR="00C11D87" w:rsidRPr="00C00BA9">
        <w:rPr>
          <w:rFonts w:ascii="Times New Romans" w:hAnsi="Times New Romans" w:cs="B Nazanin" w:hint="cs"/>
          <w:sz w:val="20"/>
          <w:szCs w:val="24"/>
          <w:rtl/>
          <w:lang w:bidi="fa-IR"/>
        </w:rPr>
        <w:t xml:space="preserve">را </w:t>
      </w:r>
      <w:r w:rsidR="00425DEE" w:rsidRPr="00C00BA9">
        <w:rPr>
          <w:rFonts w:ascii="Times New Romans" w:hAnsi="Times New Romans" w:cs="B Nazanin" w:hint="cs"/>
          <w:sz w:val="20"/>
          <w:szCs w:val="24"/>
          <w:rtl/>
          <w:lang w:bidi="fa-IR"/>
        </w:rPr>
        <w:t xml:space="preserve">توسعه و اقتصاد این مناطق را </w:t>
      </w:r>
      <w:proofErr w:type="spellStart"/>
      <w:r w:rsidR="00425DEE" w:rsidRPr="00C00BA9">
        <w:rPr>
          <w:rFonts w:ascii="Times New Romans" w:hAnsi="Times New Romans" w:cs="B Nazanin" w:hint="cs"/>
          <w:sz w:val="20"/>
          <w:szCs w:val="24"/>
          <w:rtl/>
          <w:lang w:bidi="fa-IR"/>
        </w:rPr>
        <w:t>پویاتر</w:t>
      </w:r>
      <w:proofErr w:type="spellEnd"/>
      <w:r w:rsidR="00425DEE" w:rsidRPr="00C00BA9">
        <w:rPr>
          <w:rFonts w:ascii="Times New Romans" w:hAnsi="Times New Romans" w:cs="B Nazanin" w:hint="cs"/>
          <w:sz w:val="20"/>
          <w:szCs w:val="24"/>
          <w:rtl/>
          <w:lang w:bidi="fa-IR"/>
        </w:rPr>
        <w:t xml:space="preserve"> کند. </w:t>
      </w:r>
      <w:r w:rsidR="0081194E" w:rsidRPr="00C00BA9">
        <w:rPr>
          <w:rFonts w:ascii="Times New Romans" w:hAnsi="Times New Romans" w:cs="B Nazanin" w:hint="cs"/>
          <w:sz w:val="20"/>
          <w:szCs w:val="24"/>
          <w:rtl/>
          <w:lang w:bidi="fa-IR"/>
        </w:rPr>
        <w:t>هدف از این نوشتار،</w:t>
      </w:r>
      <w:r w:rsidR="00425DEE" w:rsidRPr="00C00BA9">
        <w:rPr>
          <w:rFonts w:ascii="Times New Romans" w:hAnsi="Times New Romans" w:cs="B Nazanin" w:hint="cs"/>
          <w:sz w:val="20"/>
          <w:szCs w:val="24"/>
          <w:rtl/>
          <w:lang w:bidi="fa-IR"/>
        </w:rPr>
        <w:t xml:space="preserve"> بررسی </w:t>
      </w:r>
      <w:proofErr w:type="spellStart"/>
      <w:r w:rsidR="0081194E" w:rsidRPr="00C00BA9">
        <w:rPr>
          <w:rFonts w:ascii="Times New Romans" w:hAnsi="Times New Romans" w:cs="B Nazanin" w:hint="cs"/>
          <w:sz w:val="20"/>
          <w:szCs w:val="24"/>
          <w:rtl/>
          <w:lang w:bidi="fa-IR"/>
        </w:rPr>
        <w:t>سیستم‌</w:t>
      </w:r>
      <w:r w:rsidR="00425DEE" w:rsidRPr="00C00BA9">
        <w:rPr>
          <w:rFonts w:ascii="Times New Romans" w:hAnsi="Times New Romans" w:cs="B Nazanin" w:hint="cs"/>
          <w:sz w:val="20"/>
          <w:szCs w:val="24"/>
          <w:rtl/>
          <w:lang w:bidi="fa-IR"/>
        </w:rPr>
        <w:t>های</w:t>
      </w:r>
      <w:proofErr w:type="spellEnd"/>
      <w:r w:rsidR="00425DEE" w:rsidRPr="00C00BA9">
        <w:rPr>
          <w:rFonts w:ascii="Times New Romans" w:hAnsi="Times New Romans" w:cs="B Nazanin" w:hint="cs"/>
          <w:sz w:val="20"/>
          <w:szCs w:val="24"/>
          <w:rtl/>
          <w:lang w:bidi="fa-IR"/>
        </w:rPr>
        <w:t xml:space="preserve"> کشت متراکم </w:t>
      </w:r>
      <w:r w:rsidR="0081194E" w:rsidRPr="00C00BA9">
        <w:rPr>
          <w:rFonts w:ascii="Times New Romans" w:hAnsi="Times New Romans" w:cs="B Nazanin" w:hint="cs"/>
          <w:sz w:val="20"/>
          <w:szCs w:val="24"/>
          <w:rtl/>
          <w:lang w:bidi="fa-IR"/>
        </w:rPr>
        <w:t>متداول</w:t>
      </w:r>
      <w:r w:rsidR="00425DEE" w:rsidRPr="00C00BA9">
        <w:rPr>
          <w:rFonts w:ascii="Times New Romans" w:hAnsi="Times New Romans" w:cs="B Nazanin" w:hint="cs"/>
          <w:sz w:val="20"/>
          <w:szCs w:val="24"/>
          <w:rtl/>
          <w:lang w:bidi="fa-IR"/>
        </w:rPr>
        <w:t xml:space="preserve"> در دنیا</w:t>
      </w:r>
      <w:r w:rsidR="00C03C34" w:rsidRPr="00C00BA9">
        <w:rPr>
          <w:rFonts w:ascii="Times New Romans" w:hAnsi="Times New Romans" w:cs="B Nazanin" w:hint="cs"/>
          <w:sz w:val="20"/>
          <w:szCs w:val="24"/>
          <w:rtl/>
          <w:lang w:bidi="fa-IR"/>
        </w:rPr>
        <w:t xml:space="preserve"> برای احداث </w:t>
      </w:r>
      <w:r w:rsidR="00425DEE" w:rsidRPr="00C00BA9">
        <w:rPr>
          <w:rFonts w:ascii="Times New Romans" w:hAnsi="Times New Romans" w:cs="B Nazanin" w:hint="cs"/>
          <w:sz w:val="20"/>
          <w:szCs w:val="24"/>
          <w:rtl/>
          <w:lang w:bidi="fa-IR"/>
        </w:rPr>
        <w:t>باغات</w:t>
      </w:r>
      <w:r w:rsidR="00F70F2F" w:rsidRPr="00C00BA9">
        <w:rPr>
          <w:rFonts w:ascii="Times New Romans" w:hAnsi="Times New Romans" w:cs="B Nazanin" w:hint="cs"/>
          <w:sz w:val="20"/>
          <w:szCs w:val="24"/>
          <w:rtl/>
          <w:lang w:bidi="fa-IR"/>
        </w:rPr>
        <w:t xml:space="preserve"> سیب، </w:t>
      </w:r>
      <w:r w:rsidR="00C03C34" w:rsidRPr="00C00BA9">
        <w:rPr>
          <w:rFonts w:ascii="Times New Romans" w:hAnsi="Times New Romans" w:cs="B Nazanin" w:hint="cs"/>
          <w:sz w:val="20"/>
          <w:szCs w:val="24"/>
          <w:rtl/>
          <w:lang w:bidi="fa-IR"/>
        </w:rPr>
        <w:t xml:space="preserve">گلابی، </w:t>
      </w:r>
      <w:r w:rsidR="00F70F2F" w:rsidRPr="00C00BA9">
        <w:rPr>
          <w:rFonts w:ascii="Times New Romans" w:hAnsi="Times New Romans" w:cs="B Nazanin" w:hint="cs"/>
          <w:sz w:val="20"/>
          <w:szCs w:val="24"/>
          <w:rtl/>
          <w:lang w:bidi="fa-IR"/>
        </w:rPr>
        <w:t>انگور و</w:t>
      </w:r>
      <w:r w:rsidR="00472EAE" w:rsidRPr="00C00BA9">
        <w:rPr>
          <w:rFonts w:ascii="Times New Romans" w:hAnsi="Times New Romans" w:cs="B Nazanin" w:hint="cs"/>
          <w:sz w:val="20"/>
          <w:szCs w:val="24"/>
          <w:rtl/>
          <w:lang w:bidi="fa-IR"/>
        </w:rPr>
        <w:t xml:space="preserve"> </w:t>
      </w:r>
      <w:r w:rsidR="005D384C" w:rsidRPr="00C00BA9">
        <w:rPr>
          <w:rFonts w:ascii="Times New Romans" w:hAnsi="Times New Romans" w:cs="B Nazanin" w:hint="cs"/>
          <w:sz w:val="20"/>
          <w:szCs w:val="24"/>
          <w:rtl/>
          <w:lang w:bidi="fa-IR"/>
        </w:rPr>
        <w:t>...</w:t>
      </w:r>
      <w:r w:rsidR="0081194E" w:rsidRPr="00C00BA9">
        <w:rPr>
          <w:rFonts w:ascii="Times New Romans" w:hAnsi="Times New Romans" w:cs="B Nazanin" w:hint="cs"/>
          <w:sz w:val="20"/>
          <w:szCs w:val="24"/>
          <w:rtl/>
          <w:lang w:bidi="fa-IR"/>
        </w:rPr>
        <w:t xml:space="preserve"> </w:t>
      </w:r>
      <w:r w:rsidR="00523B17" w:rsidRPr="00C00BA9">
        <w:rPr>
          <w:rFonts w:ascii="Times New Romans" w:hAnsi="Times New Romans" w:cs="B Nazanin" w:hint="cs"/>
          <w:sz w:val="20"/>
          <w:szCs w:val="24"/>
          <w:rtl/>
          <w:lang w:bidi="fa-IR"/>
        </w:rPr>
        <w:t>بود.</w:t>
      </w:r>
    </w:p>
    <w:p w14:paraId="19F2D5B0" w14:textId="77777777" w:rsidR="00447360" w:rsidRPr="00C00BA9" w:rsidRDefault="00447360" w:rsidP="00447360">
      <w:pPr>
        <w:bidi/>
        <w:rPr>
          <w:rFonts w:ascii="Times New Romans" w:hAnsi="Times New Romans" w:cs="B Nazanin"/>
          <w:sz w:val="20"/>
          <w:szCs w:val="24"/>
          <w:lang w:bidi="fa-IR"/>
        </w:rPr>
      </w:pPr>
    </w:p>
    <w:p w14:paraId="13FC8F3E" w14:textId="77777777" w:rsidR="00720823" w:rsidRPr="00C00BA9" w:rsidRDefault="00553D7C" w:rsidP="00A25765">
      <w:pPr>
        <w:bidi/>
        <w:jc w:val="center"/>
        <w:rPr>
          <w:rFonts w:ascii="Times New Romans" w:hAnsi="Times New Romans" w:cs="B Nazanin"/>
          <w:b/>
          <w:bCs/>
          <w:sz w:val="20"/>
          <w:szCs w:val="24"/>
          <w:shd w:val="clear" w:color="auto" w:fill="FFFFFF"/>
          <w:rtl/>
        </w:rPr>
      </w:pPr>
      <w:r w:rsidRPr="00C00BA9">
        <w:rPr>
          <w:rFonts w:ascii="Times New Romans" w:hAnsi="Times New Romans" w:cs="B Nazanin"/>
          <w:b/>
          <w:bCs/>
          <w:noProof/>
          <w:sz w:val="20"/>
          <w:szCs w:val="24"/>
          <w:shd w:val="clear" w:color="auto" w:fill="FFFFFF"/>
        </w:rPr>
        <w:drawing>
          <wp:inline distT="0" distB="0" distL="0" distR="0" wp14:anchorId="481D33FA" wp14:editId="4CDAA20C">
            <wp:extent cx="3296585" cy="240650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296585" cy="2406507"/>
                    </a:xfrm>
                    <a:prstGeom prst="rect">
                      <a:avLst/>
                    </a:prstGeom>
                    <a:noFill/>
                    <a:ln>
                      <a:noFill/>
                    </a:ln>
                  </pic:spPr>
                </pic:pic>
              </a:graphicData>
            </a:graphic>
          </wp:inline>
        </w:drawing>
      </w:r>
    </w:p>
    <w:p w14:paraId="5B1000E2" w14:textId="6A3DB2A3" w:rsidR="0008015F" w:rsidRPr="00CA2558" w:rsidRDefault="00571908" w:rsidP="00447360">
      <w:pPr>
        <w:bidi/>
        <w:jc w:val="center"/>
        <w:rPr>
          <w:rFonts w:ascii="Times New Romans" w:hAnsi="Times New Romans" w:cs="B Nazanin"/>
          <w:sz w:val="20"/>
          <w:szCs w:val="20"/>
          <w:rtl/>
          <w:lang w:bidi="fa-IR"/>
        </w:rPr>
      </w:pPr>
      <w:r w:rsidRPr="00CA2558">
        <w:rPr>
          <w:rFonts w:ascii="Times New Romans" w:hAnsi="Times New Romans" w:cs="B Nazanin" w:hint="cs"/>
          <w:sz w:val="20"/>
          <w:szCs w:val="20"/>
          <w:rtl/>
          <w:lang w:bidi="fa-IR"/>
        </w:rPr>
        <w:t xml:space="preserve">شکل 1- </w:t>
      </w:r>
      <w:r w:rsidR="0008015F" w:rsidRPr="00CA2558">
        <w:rPr>
          <w:rFonts w:ascii="Times New Romans" w:hAnsi="Times New Romans" w:cs="B Nazanin" w:hint="cs"/>
          <w:sz w:val="20"/>
          <w:szCs w:val="20"/>
          <w:rtl/>
          <w:lang w:bidi="fa-IR"/>
        </w:rPr>
        <w:t xml:space="preserve">نقشه </w:t>
      </w:r>
      <w:r w:rsidRPr="00CA2558">
        <w:rPr>
          <w:rFonts w:ascii="Times New Romans" w:hAnsi="Times New Romans" w:cs="B Nazanin" w:hint="cs"/>
          <w:sz w:val="20"/>
          <w:szCs w:val="20"/>
          <w:rtl/>
          <w:lang w:bidi="fa-IR"/>
        </w:rPr>
        <w:t xml:space="preserve">درختان </w:t>
      </w:r>
      <w:r w:rsidR="0008015F" w:rsidRPr="00CA2558">
        <w:rPr>
          <w:rFonts w:ascii="Times New Romans" w:hAnsi="Times New Romans" w:cs="B Nazanin" w:hint="cs"/>
          <w:sz w:val="20"/>
          <w:szCs w:val="20"/>
          <w:rtl/>
          <w:lang w:bidi="fa-IR"/>
        </w:rPr>
        <w:t xml:space="preserve">میوه </w:t>
      </w:r>
      <w:r w:rsidR="00A017EB" w:rsidRPr="00CA2558">
        <w:rPr>
          <w:rFonts w:ascii="Times New Romans" w:hAnsi="Times New Romans" w:cs="B Nazanin"/>
          <w:sz w:val="20"/>
          <w:szCs w:val="20"/>
          <w:lang w:bidi="fa-IR"/>
        </w:rPr>
        <w:t>(Fruit map)</w:t>
      </w:r>
      <w:r w:rsidR="00096063" w:rsidRPr="00CA2558">
        <w:rPr>
          <w:rFonts w:ascii="Times New Romans" w:hAnsi="Times New Romans" w:cs="B Nazanin" w:hint="cs"/>
          <w:sz w:val="20"/>
          <w:szCs w:val="20"/>
          <w:rtl/>
          <w:lang w:bidi="fa-IR"/>
        </w:rPr>
        <w:t xml:space="preserve"> </w:t>
      </w:r>
      <w:r w:rsidRPr="00CA2558">
        <w:rPr>
          <w:rFonts w:ascii="Times New Romans" w:hAnsi="Times New Romans" w:cs="B Nazanin" w:hint="cs"/>
          <w:sz w:val="20"/>
          <w:szCs w:val="20"/>
          <w:rtl/>
          <w:lang w:bidi="fa-IR"/>
        </w:rPr>
        <w:t>در</w:t>
      </w:r>
      <w:r w:rsidR="0008015F" w:rsidRPr="00CA2558">
        <w:rPr>
          <w:rFonts w:ascii="Times New Romans" w:hAnsi="Times New Romans" w:cs="B Nazanin" w:hint="cs"/>
          <w:sz w:val="20"/>
          <w:szCs w:val="20"/>
          <w:rtl/>
          <w:lang w:bidi="fa-IR"/>
        </w:rPr>
        <w:t xml:space="preserve"> استان</w:t>
      </w:r>
      <w:r w:rsidR="00B46253" w:rsidRPr="00CA2558">
        <w:rPr>
          <w:rFonts w:ascii="Times New Romans" w:hAnsi="Times New Romans" w:cs="B Nazanin" w:hint="cs"/>
          <w:sz w:val="20"/>
          <w:szCs w:val="20"/>
          <w:rtl/>
          <w:lang w:bidi="fa-IR"/>
        </w:rPr>
        <w:t xml:space="preserve"> کرمانشاه</w:t>
      </w:r>
      <w:r w:rsidR="00F46EAA" w:rsidRPr="00CA2558">
        <w:rPr>
          <w:rFonts w:ascii="Times New Romans" w:hAnsi="Times New Romans" w:cs="B Nazanin" w:hint="cs"/>
          <w:sz w:val="20"/>
          <w:szCs w:val="20"/>
          <w:rtl/>
          <w:lang w:bidi="fa-IR"/>
        </w:rPr>
        <w:t xml:space="preserve"> با استفاده از اطلاعات بخش باغبانی و تولیدات گیاهی جهاد کشاورزی استان کرمانشاه</w:t>
      </w:r>
      <w:r w:rsidR="00DA30B4" w:rsidRPr="00CA2558">
        <w:rPr>
          <w:rFonts w:ascii="Times New Romans" w:hAnsi="Times New Romans" w:cs="B Nazanin" w:hint="cs"/>
          <w:sz w:val="20"/>
          <w:szCs w:val="20"/>
          <w:rtl/>
          <w:lang w:bidi="fa-IR"/>
        </w:rPr>
        <w:t>.</w:t>
      </w:r>
    </w:p>
    <w:p w14:paraId="3B9576B2" w14:textId="77777777" w:rsidR="0096545F" w:rsidRPr="00C00BA9" w:rsidRDefault="00154A84" w:rsidP="00871E33">
      <w:pPr>
        <w:jc w:val="right"/>
        <w:rPr>
          <w:rFonts w:ascii="Times New Romans" w:hAnsi="Times New Romans" w:cs="B Nazanin"/>
          <w:b/>
          <w:bCs/>
          <w:sz w:val="20"/>
          <w:szCs w:val="24"/>
          <w:lang w:bidi="fa-IR"/>
        </w:rPr>
      </w:pPr>
      <w:r w:rsidRPr="00C00BA9">
        <w:rPr>
          <w:rFonts w:ascii="Times New Romans" w:hAnsi="Times New Romans" w:cs="B Nazanin" w:hint="cs"/>
          <w:b/>
          <w:bCs/>
          <w:sz w:val="20"/>
          <w:szCs w:val="24"/>
          <w:rtl/>
          <w:lang w:bidi="fa-IR"/>
        </w:rPr>
        <w:t xml:space="preserve">2- احداث باغات مدرن: زیربنای تولید پایدار در صنعت میوه کاری  </w:t>
      </w:r>
    </w:p>
    <w:p w14:paraId="6FF75B96" w14:textId="55E49E3F" w:rsidR="00EF2B51" w:rsidRPr="00C00BA9" w:rsidRDefault="00F02C9D" w:rsidP="00AE209F">
      <w:pPr>
        <w:bidi/>
        <w:spacing w:after="0"/>
        <w:jc w:val="both"/>
        <w:rPr>
          <w:rFonts w:ascii="Times New Romans" w:hAnsi="Times New Romans" w:cs="B Nazanin"/>
          <w:sz w:val="20"/>
          <w:szCs w:val="24"/>
          <w:rtl/>
          <w:lang w:bidi="fa-IR"/>
        </w:rPr>
      </w:pPr>
      <w:r w:rsidRPr="00C00BA9">
        <w:rPr>
          <w:rFonts w:ascii="Times New Romans" w:hAnsi="Times New Romans" w:cs="B Nazanin" w:hint="cs"/>
          <w:sz w:val="20"/>
          <w:szCs w:val="24"/>
          <w:rtl/>
          <w:lang w:bidi="fa-IR"/>
        </w:rPr>
        <w:t xml:space="preserve">در ابتدا لازم است که یک تعریف اولیه و استاندارد از باغ مدرن ارائه شود که بتوان به بررسی و مقایسه آن با باغات سنتی پرداخت. </w:t>
      </w:r>
      <w:r w:rsidR="00AE649B" w:rsidRPr="00C00BA9">
        <w:rPr>
          <w:rFonts w:ascii="Times New Romans" w:hAnsi="Times New Romans" w:cs="B Nazanin"/>
          <w:sz w:val="20"/>
          <w:szCs w:val="24"/>
          <w:rtl/>
          <w:lang w:bidi="fa-IR"/>
        </w:rPr>
        <w:t>باغ</w:t>
      </w:r>
      <w:r w:rsidR="00505550" w:rsidRPr="00C00BA9">
        <w:rPr>
          <w:rFonts w:ascii="Times New Romans" w:hAnsi="Times New Romans" w:cs="B Nazanin" w:hint="cs"/>
          <w:sz w:val="20"/>
          <w:szCs w:val="24"/>
          <w:rtl/>
          <w:lang w:bidi="fa-IR"/>
        </w:rPr>
        <w:t>ات</w:t>
      </w:r>
      <w:r w:rsidR="00AE649B" w:rsidRPr="00C00BA9">
        <w:rPr>
          <w:rFonts w:ascii="Times New Romans" w:hAnsi="Times New Romans" w:cs="B Nazanin"/>
          <w:sz w:val="20"/>
          <w:szCs w:val="24"/>
          <w:rtl/>
          <w:lang w:bidi="fa-IR"/>
        </w:rPr>
        <w:t xml:space="preserve"> مدرن</w:t>
      </w:r>
      <w:r w:rsidR="00AE649B" w:rsidRPr="00C00BA9">
        <w:rPr>
          <w:rFonts w:ascii="Times New Romans" w:hAnsi="Times New Romans" w:cs="B Nazanin" w:hint="cs"/>
          <w:sz w:val="20"/>
          <w:szCs w:val="24"/>
          <w:rtl/>
          <w:lang w:bidi="fa-IR"/>
        </w:rPr>
        <w:t xml:space="preserve"> به </w:t>
      </w:r>
      <w:r w:rsidR="00505550" w:rsidRPr="00C00BA9">
        <w:rPr>
          <w:rFonts w:ascii="Times New Romans" w:hAnsi="Times New Romans" w:cs="B Nazanin" w:hint="cs"/>
          <w:sz w:val="20"/>
          <w:szCs w:val="24"/>
          <w:rtl/>
          <w:lang w:bidi="fa-IR"/>
        </w:rPr>
        <w:t xml:space="preserve">آن دسته از </w:t>
      </w:r>
      <w:proofErr w:type="spellStart"/>
      <w:r w:rsidR="00AE649B" w:rsidRPr="00C00BA9">
        <w:rPr>
          <w:rFonts w:ascii="Times New Romans" w:hAnsi="Times New Romans" w:cs="B Nazanin" w:hint="cs"/>
          <w:sz w:val="20"/>
          <w:szCs w:val="24"/>
          <w:rtl/>
          <w:lang w:bidi="fa-IR"/>
        </w:rPr>
        <w:t>باغاتی</w:t>
      </w:r>
      <w:proofErr w:type="spellEnd"/>
      <w:r w:rsidR="00AE649B" w:rsidRPr="00C00BA9">
        <w:rPr>
          <w:rFonts w:ascii="Times New Romans" w:hAnsi="Times New Romans" w:cs="B Nazanin" w:hint="cs"/>
          <w:sz w:val="20"/>
          <w:szCs w:val="24"/>
          <w:rtl/>
          <w:lang w:bidi="fa-IR"/>
        </w:rPr>
        <w:t xml:space="preserve"> گفته </w:t>
      </w:r>
      <w:proofErr w:type="spellStart"/>
      <w:r w:rsidR="00984B3E" w:rsidRPr="00C00BA9">
        <w:rPr>
          <w:rFonts w:ascii="Times New Romans" w:hAnsi="Times New Romans" w:cs="B Nazanin" w:hint="cs"/>
          <w:sz w:val="20"/>
          <w:szCs w:val="24"/>
          <w:rtl/>
          <w:lang w:bidi="fa-IR"/>
        </w:rPr>
        <w:t>می‌</w:t>
      </w:r>
      <w:r w:rsidR="00AE649B" w:rsidRPr="00C00BA9">
        <w:rPr>
          <w:rFonts w:ascii="Times New Romans" w:hAnsi="Times New Romans" w:cs="B Nazanin" w:hint="cs"/>
          <w:sz w:val="20"/>
          <w:szCs w:val="24"/>
          <w:rtl/>
          <w:lang w:bidi="fa-IR"/>
        </w:rPr>
        <w:t>شود</w:t>
      </w:r>
      <w:proofErr w:type="spellEnd"/>
      <w:r w:rsidR="00AE649B" w:rsidRPr="00C00BA9">
        <w:rPr>
          <w:rFonts w:ascii="Times New Romans" w:hAnsi="Times New Romans" w:cs="B Nazanin" w:hint="cs"/>
          <w:sz w:val="20"/>
          <w:szCs w:val="24"/>
          <w:rtl/>
          <w:lang w:bidi="fa-IR"/>
        </w:rPr>
        <w:t xml:space="preserve"> که</w:t>
      </w:r>
      <w:r w:rsidR="00AE649B" w:rsidRPr="00C00BA9">
        <w:rPr>
          <w:rFonts w:ascii="Times New Romans" w:hAnsi="Times New Romans" w:cs="B Nazanin"/>
          <w:sz w:val="20"/>
          <w:szCs w:val="24"/>
          <w:rtl/>
          <w:lang w:bidi="fa-IR"/>
        </w:rPr>
        <w:t xml:space="preserve"> اغلب "دارا</w:t>
      </w:r>
      <w:r w:rsidR="00AE649B" w:rsidRPr="00C00BA9">
        <w:rPr>
          <w:rFonts w:ascii="Times New Romans" w:hAnsi="Times New Romans" w:cs="B Nazanin" w:hint="cs"/>
          <w:sz w:val="20"/>
          <w:szCs w:val="24"/>
          <w:rtl/>
          <w:lang w:bidi="fa-IR"/>
        </w:rPr>
        <w:t>ی</w:t>
      </w:r>
      <w:r w:rsidR="00AE649B" w:rsidRPr="00C00BA9">
        <w:rPr>
          <w:rFonts w:ascii="Times New Romans" w:hAnsi="Times New Romans" w:cs="B Nazanin"/>
          <w:sz w:val="20"/>
          <w:szCs w:val="24"/>
          <w:rtl/>
          <w:lang w:bidi="fa-IR"/>
        </w:rPr>
        <w:t xml:space="preserve"> تراکم بالا" هستند</w:t>
      </w:r>
      <w:r w:rsidR="00DE4637" w:rsidRPr="00C00BA9">
        <w:rPr>
          <w:rFonts w:ascii="Times New Romans" w:hAnsi="Times New Romans" w:cs="B Nazanin" w:hint="cs"/>
          <w:sz w:val="20"/>
          <w:szCs w:val="24"/>
          <w:rtl/>
          <w:lang w:bidi="fa-IR"/>
        </w:rPr>
        <w:t>،</w:t>
      </w:r>
      <w:r w:rsidR="00AE649B" w:rsidRPr="00C00BA9">
        <w:rPr>
          <w:rFonts w:ascii="Times New Romans" w:hAnsi="Times New Romans" w:cs="B Nazanin"/>
          <w:sz w:val="20"/>
          <w:szCs w:val="24"/>
          <w:rtl/>
          <w:lang w:bidi="fa-IR"/>
        </w:rPr>
        <w:t xml:space="preserve"> </w:t>
      </w:r>
      <w:proofErr w:type="spellStart"/>
      <w:r w:rsidR="00AE649B" w:rsidRPr="00C00BA9">
        <w:rPr>
          <w:rFonts w:ascii="Times New Romans" w:hAnsi="Times New Romans" w:cs="B Nazanin" w:hint="cs"/>
          <w:sz w:val="20"/>
          <w:szCs w:val="24"/>
          <w:rtl/>
          <w:lang w:bidi="fa-IR"/>
        </w:rPr>
        <w:t>تراکمی</w:t>
      </w:r>
      <w:proofErr w:type="spellEnd"/>
      <w:r w:rsidR="00AE649B" w:rsidRPr="00C00BA9">
        <w:rPr>
          <w:rFonts w:ascii="Times New Romans" w:hAnsi="Times New Romans" w:cs="B Nazanin" w:hint="cs"/>
          <w:sz w:val="20"/>
          <w:szCs w:val="24"/>
          <w:rtl/>
          <w:lang w:bidi="fa-IR"/>
        </w:rPr>
        <w:t xml:space="preserve"> بیشتر از  </w:t>
      </w:r>
      <w:r w:rsidR="00AE649B" w:rsidRPr="00C00BA9">
        <w:rPr>
          <w:rFonts w:ascii="Times New Romans" w:hAnsi="Times New Romans" w:cs="B Nazanin"/>
          <w:sz w:val="20"/>
          <w:szCs w:val="24"/>
          <w:rtl/>
          <w:lang w:bidi="fa-IR"/>
        </w:rPr>
        <w:t xml:space="preserve">370 </w:t>
      </w:r>
      <w:r w:rsidR="00AE649B" w:rsidRPr="00C00BA9">
        <w:rPr>
          <w:rFonts w:ascii="Times New Romans" w:hAnsi="Times New Romans" w:cs="B Nazanin" w:hint="cs"/>
          <w:sz w:val="20"/>
          <w:szCs w:val="24"/>
          <w:rtl/>
          <w:lang w:bidi="fa-IR"/>
        </w:rPr>
        <w:t xml:space="preserve">درخت </w:t>
      </w:r>
      <w:r w:rsidR="00AE649B" w:rsidRPr="00C00BA9">
        <w:rPr>
          <w:rFonts w:ascii="Times New Romans" w:hAnsi="Times New Romans" w:cs="B Nazanin"/>
          <w:sz w:val="20"/>
          <w:szCs w:val="24"/>
          <w:rtl/>
          <w:lang w:bidi="fa-IR"/>
        </w:rPr>
        <w:t>در هکتار</w:t>
      </w:r>
      <w:r w:rsidR="00DE4637" w:rsidRPr="00C00BA9">
        <w:rPr>
          <w:rFonts w:ascii="Times New Romans" w:hAnsi="Times New Romans" w:cs="B Nazanin" w:hint="cs"/>
          <w:sz w:val="20"/>
          <w:szCs w:val="24"/>
          <w:rtl/>
          <w:lang w:bidi="fa-IR"/>
        </w:rPr>
        <w:t>؛</w:t>
      </w:r>
      <w:r w:rsidR="00F2199D" w:rsidRPr="00C00BA9">
        <w:rPr>
          <w:rFonts w:ascii="Times New Romans" w:hAnsi="Times New Romans" w:cs="B Nazanin" w:hint="cs"/>
          <w:sz w:val="20"/>
          <w:szCs w:val="24"/>
          <w:rtl/>
          <w:lang w:bidi="fa-IR"/>
        </w:rPr>
        <w:t xml:space="preserve"> حتی</w:t>
      </w:r>
      <w:r w:rsidR="00AE649B" w:rsidRPr="00C00BA9">
        <w:rPr>
          <w:rFonts w:ascii="Times New Romans" w:hAnsi="Times New Romans" w:cs="B Nazanin"/>
          <w:sz w:val="20"/>
          <w:szCs w:val="24"/>
          <w:rtl/>
          <w:lang w:bidi="fa-IR"/>
        </w:rPr>
        <w:t xml:space="preserve"> </w:t>
      </w:r>
      <w:r w:rsidR="00F2199D" w:rsidRPr="00C00BA9">
        <w:rPr>
          <w:rFonts w:ascii="Times New Romans" w:hAnsi="Times New Romans" w:cs="B Nazanin" w:hint="cs"/>
          <w:sz w:val="20"/>
          <w:szCs w:val="24"/>
          <w:rtl/>
          <w:lang w:bidi="fa-IR"/>
        </w:rPr>
        <w:t>در برخی</w:t>
      </w:r>
      <w:r w:rsidR="00AE649B" w:rsidRPr="00C00BA9">
        <w:rPr>
          <w:rFonts w:ascii="Times New Romans" w:hAnsi="Times New Romans" w:cs="B Nazanin"/>
          <w:sz w:val="20"/>
          <w:szCs w:val="24"/>
          <w:rtl/>
          <w:lang w:bidi="fa-IR"/>
        </w:rPr>
        <w:t xml:space="preserve"> موارد</w:t>
      </w:r>
      <w:r w:rsidR="00F20749" w:rsidRPr="00C00BA9">
        <w:rPr>
          <w:rFonts w:ascii="Times New Romans" w:hAnsi="Times New Romans" w:cs="B Nazanin" w:hint="cs"/>
          <w:sz w:val="20"/>
          <w:szCs w:val="24"/>
          <w:rtl/>
          <w:lang w:bidi="fa-IR"/>
        </w:rPr>
        <w:t xml:space="preserve"> ممکن است</w:t>
      </w:r>
      <w:r w:rsidR="00AE649B" w:rsidRPr="00C00BA9">
        <w:rPr>
          <w:rFonts w:ascii="Times New Romans" w:hAnsi="Times New Romans" w:cs="B Nazanin"/>
          <w:sz w:val="20"/>
          <w:szCs w:val="24"/>
          <w:rtl/>
          <w:lang w:bidi="fa-IR"/>
        </w:rPr>
        <w:t xml:space="preserve"> </w:t>
      </w:r>
      <w:r w:rsidR="00297453">
        <w:rPr>
          <w:rFonts w:ascii="Times New Romans" w:hAnsi="Times New Romans" w:cs="B Nazanin" w:hint="cs"/>
          <w:sz w:val="20"/>
          <w:szCs w:val="24"/>
          <w:rtl/>
          <w:lang w:bidi="fa-IR"/>
        </w:rPr>
        <w:t xml:space="preserve"> 20000 درخت </w:t>
      </w:r>
      <w:r w:rsidR="00F2199D" w:rsidRPr="00C00BA9">
        <w:rPr>
          <w:rFonts w:ascii="Times New Romans" w:hAnsi="Times New Romans" w:cs="B Nazanin" w:hint="cs"/>
          <w:sz w:val="20"/>
          <w:szCs w:val="24"/>
          <w:rtl/>
          <w:lang w:bidi="fa-IR"/>
        </w:rPr>
        <w:t xml:space="preserve">در </w:t>
      </w:r>
      <w:r w:rsidR="00AE649B" w:rsidRPr="00C00BA9">
        <w:rPr>
          <w:rFonts w:ascii="Times New Romans" w:hAnsi="Times New Romans" w:cs="B Nazanin"/>
          <w:sz w:val="20"/>
          <w:szCs w:val="24"/>
          <w:rtl/>
          <w:lang w:bidi="fa-IR"/>
        </w:rPr>
        <w:t xml:space="preserve">هکتار </w:t>
      </w:r>
      <w:r w:rsidR="00F20749" w:rsidRPr="00C00BA9">
        <w:rPr>
          <w:rFonts w:ascii="Times New Romans" w:hAnsi="Times New Romans" w:cs="B Nazanin" w:hint="cs"/>
          <w:sz w:val="20"/>
          <w:szCs w:val="24"/>
          <w:rtl/>
          <w:lang w:bidi="fa-IR"/>
        </w:rPr>
        <w:t>کشت شود</w:t>
      </w:r>
      <w:r w:rsidR="00AE649B" w:rsidRPr="00C00BA9">
        <w:rPr>
          <w:rFonts w:ascii="Times New Romans" w:hAnsi="Times New Romans" w:cs="B Nazanin"/>
          <w:sz w:val="20"/>
          <w:szCs w:val="24"/>
          <w:rtl/>
          <w:lang w:bidi="fa-IR"/>
        </w:rPr>
        <w:t xml:space="preserve">. </w:t>
      </w:r>
      <w:r w:rsidR="00F2199D" w:rsidRPr="00C00BA9">
        <w:rPr>
          <w:rFonts w:ascii="Times New Romans" w:hAnsi="Times New Romans" w:cs="B Nazanin" w:hint="cs"/>
          <w:sz w:val="20"/>
          <w:szCs w:val="24"/>
          <w:rtl/>
          <w:lang w:bidi="fa-IR"/>
        </w:rPr>
        <w:t xml:space="preserve">بنابراین، اصولا باغات مدرن باغات تجاری </w:t>
      </w:r>
      <w:r w:rsidR="00F20749" w:rsidRPr="00C00BA9">
        <w:rPr>
          <w:rFonts w:ascii="Times New Romans" w:hAnsi="Times New Romans" w:cs="B Nazanin" w:hint="cs"/>
          <w:sz w:val="20"/>
          <w:szCs w:val="24"/>
          <w:rtl/>
          <w:lang w:bidi="fa-IR"/>
        </w:rPr>
        <w:t xml:space="preserve">تلقی </w:t>
      </w:r>
      <w:proofErr w:type="spellStart"/>
      <w:r w:rsidR="00984B3E" w:rsidRPr="00C00BA9">
        <w:rPr>
          <w:rFonts w:ascii="Times New Romans" w:hAnsi="Times New Romans" w:cs="B Nazanin" w:hint="cs"/>
          <w:sz w:val="20"/>
          <w:szCs w:val="24"/>
          <w:rtl/>
          <w:lang w:bidi="fa-IR"/>
        </w:rPr>
        <w:t>می‌</w:t>
      </w:r>
      <w:r w:rsidR="00F20749" w:rsidRPr="00C00BA9">
        <w:rPr>
          <w:rFonts w:ascii="Times New Romans" w:hAnsi="Times New Romans" w:cs="B Nazanin" w:hint="cs"/>
          <w:sz w:val="20"/>
          <w:szCs w:val="24"/>
          <w:rtl/>
          <w:lang w:bidi="fa-IR"/>
        </w:rPr>
        <w:t>شوند</w:t>
      </w:r>
      <w:proofErr w:type="spellEnd"/>
      <w:r w:rsidR="00F20749" w:rsidRPr="00C00BA9">
        <w:rPr>
          <w:rFonts w:ascii="Times New Romans" w:hAnsi="Times New Romans" w:cs="B Nazanin" w:hint="cs"/>
          <w:sz w:val="20"/>
          <w:szCs w:val="24"/>
          <w:rtl/>
          <w:lang w:bidi="fa-IR"/>
        </w:rPr>
        <w:t>،</w:t>
      </w:r>
      <w:r w:rsidR="00F2199D" w:rsidRPr="00C00BA9">
        <w:rPr>
          <w:rFonts w:ascii="Times New Romans" w:hAnsi="Times New Romans" w:cs="B Nazanin" w:hint="cs"/>
          <w:sz w:val="20"/>
          <w:szCs w:val="24"/>
          <w:rtl/>
          <w:lang w:bidi="fa-IR"/>
        </w:rPr>
        <w:t xml:space="preserve"> </w:t>
      </w:r>
      <w:r w:rsidR="00984B3E" w:rsidRPr="00C00BA9">
        <w:rPr>
          <w:rFonts w:ascii="Times New Romans" w:hAnsi="Times New Romans" w:cs="B Nazanin" w:hint="cs"/>
          <w:sz w:val="20"/>
          <w:szCs w:val="24"/>
          <w:rtl/>
          <w:lang w:bidi="fa-IR"/>
        </w:rPr>
        <w:t xml:space="preserve">به این دلیل </w:t>
      </w:r>
      <w:r w:rsidR="00F2199D" w:rsidRPr="00C00BA9">
        <w:rPr>
          <w:rFonts w:ascii="Times New Romans" w:hAnsi="Times New Romans" w:cs="B Nazanin" w:hint="cs"/>
          <w:sz w:val="20"/>
          <w:szCs w:val="24"/>
          <w:rtl/>
          <w:lang w:bidi="fa-IR"/>
        </w:rPr>
        <w:t>که درختان کشت شده</w:t>
      </w:r>
      <w:r w:rsidR="00AE649B" w:rsidRPr="00C00BA9">
        <w:rPr>
          <w:rFonts w:ascii="Times New Romans" w:hAnsi="Times New Romans" w:cs="B Nazanin"/>
          <w:sz w:val="20"/>
          <w:szCs w:val="24"/>
          <w:rtl/>
          <w:lang w:bidi="fa-IR"/>
        </w:rPr>
        <w:t xml:space="preserve"> به معنا</w:t>
      </w:r>
      <w:r w:rsidR="00AE649B" w:rsidRPr="00C00BA9">
        <w:rPr>
          <w:rFonts w:ascii="Times New Romans" w:hAnsi="Times New Romans" w:cs="B Nazanin" w:hint="cs"/>
          <w:sz w:val="20"/>
          <w:szCs w:val="24"/>
          <w:rtl/>
          <w:lang w:bidi="fa-IR"/>
        </w:rPr>
        <w:t>ی</w:t>
      </w:r>
      <w:r w:rsidR="00AE649B" w:rsidRPr="00C00BA9">
        <w:rPr>
          <w:rFonts w:ascii="Times New Romans" w:hAnsi="Times New Romans" w:cs="B Nazanin"/>
          <w:sz w:val="20"/>
          <w:szCs w:val="24"/>
          <w:rtl/>
          <w:lang w:bidi="fa-IR"/>
        </w:rPr>
        <w:t xml:space="preserve"> </w:t>
      </w:r>
      <w:r w:rsidR="00F2199D" w:rsidRPr="00C00BA9">
        <w:rPr>
          <w:rFonts w:ascii="Times New Romans" w:hAnsi="Times New Romans" w:cs="B Nazanin" w:hint="cs"/>
          <w:sz w:val="20"/>
          <w:szCs w:val="24"/>
          <w:rtl/>
          <w:lang w:bidi="fa-IR"/>
        </w:rPr>
        <w:t>واقعی</w:t>
      </w:r>
      <w:r w:rsidR="00AE649B" w:rsidRPr="00C00BA9">
        <w:rPr>
          <w:rFonts w:ascii="Times New Romans" w:hAnsi="Times New Romans" w:cs="B Nazanin"/>
          <w:sz w:val="20"/>
          <w:szCs w:val="24"/>
          <w:rtl/>
          <w:lang w:bidi="fa-IR"/>
        </w:rPr>
        <w:t xml:space="preserve"> د</w:t>
      </w:r>
      <w:r w:rsidR="00AE649B" w:rsidRPr="00C00BA9">
        <w:rPr>
          <w:rFonts w:ascii="Times New Romans" w:hAnsi="Times New Romans" w:cs="B Nazanin" w:hint="cs"/>
          <w:sz w:val="20"/>
          <w:szCs w:val="24"/>
          <w:rtl/>
          <w:lang w:bidi="fa-IR"/>
        </w:rPr>
        <w:t>ی</w:t>
      </w:r>
      <w:r w:rsidR="00AE649B" w:rsidRPr="00C00BA9">
        <w:rPr>
          <w:rFonts w:ascii="Times New Romans" w:hAnsi="Times New Romans" w:cs="B Nazanin" w:hint="eastAsia"/>
          <w:sz w:val="20"/>
          <w:szCs w:val="24"/>
          <w:rtl/>
          <w:lang w:bidi="fa-IR"/>
        </w:rPr>
        <w:t>گر</w:t>
      </w:r>
      <w:r w:rsidR="00AE649B" w:rsidRPr="00C00BA9">
        <w:rPr>
          <w:rFonts w:ascii="Times New Romans" w:hAnsi="Times New Romans" w:cs="B Nazanin"/>
          <w:sz w:val="20"/>
          <w:szCs w:val="24"/>
          <w:rtl/>
          <w:lang w:bidi="fa-IR"/>
        </w:rPr>
        <w:t xml:space="preserve"> درخت </w:t>
      </w:r>
      <w:r w:rsidR="00F2199D" w:rsidRPr="00C00BA9">
        <w:rPr>
          <w:rFonts w:ascii="Times New Romans" w:hAnsi="Times New Romans" w:cs="B Nazanin" w:hint="cs"/>
          <w:sz w:val="20"/>
          <w:szCs w:val="24"/>
          <w:rtl/>
          <w:lang w:bidi="fa-IR"/>
        </w:rPr>
        <w:t xml:space="preserve">محسوب </w:t>
      </w:r>
      <w:proofErr w:type="spellStart"/>
      <w:r w:rsidR="00984B3E" w:rsidRPr="00C00BA9">
        <w:rPr>
          <w:rFonts w:ascii="Times New Romans" w:hAnsi="Times New Romans" w:cs="B Nazanin" w:hint="cs"/>
          <w:sz w:val="20"/>
          <w:szCs w:val="24"/>
          <w:rtl/>
          <w:lang w:bidi="fa-IR"/>
        </w:rPr>
        <w:t>نمی‌</w:t>
      </w:r>
      <w:r w:rsidR="00F2199D" w:rsidRPr="00C00BA9">
        <w:rPr>
          <w:rFonts w:ascii="Times New Romans" w:hAnsi="Times New Romans" w:cs="B Nazanin" w:hint="cs"/>
          <w:sz w:val="20"/>
          <w:szCs w:val="24"/>
          <w:rtl/>
          <w:lang w:bidi="fa-IR"/>
        </w:rPr>
        <w:t>شوند</w:t>
      </w:r>
      <w:proofErr w:type="spellEnd"/>
      <w:r w:rsidR="00AE649B" w:rsidRPr="00C00BA9">
        <w:rPr>
          <w:rFonts w:ascii="Times New Romans" w:hAnsi="Times New Romans" w:cs="B Nazanin"/>
          <w:sz w:val="20"/>
          <w:szCs w:val="24"/>
          <w:rtl/>
          <w:lang w:bidi="fa-IR"/>
        </w:rPr>
        <w:t xml:space="preserve"> </w:t>
      </w:r>
      <w:r w:rsidR="00F20749" w:rsidRPr="00C00BA9">
        <w:rPr>
          <w:rFonts w:ascii="Times New Romans" w:hAnsi="Times New Romans" w:cs="B Nazanin" w:hint="cs"/>
          <w:sz w:val="20"/>
          <w:szCs w:val="24"/>
          <w:rtl/>
          <w:lang w:bidi="fa-IR"/>
        </w:rPr>
        <w:t xml:space="preserve"> و</w:t>
      </w:r>
      <w:r w:rsidR="00F2199D" w:rsidRPr="00C00BA9">
        <w:rPr>
          <w:rFonts w:ascii="Times New Romans" w:hAnsi="Times New Romans" w:cs="B Nazanin" w:hint="cs"/>
          <w:sz w:val="20"/>
          <w:szCs w:val="24"/>
          <w:rtl/>
          <w:lang w:bidi="fa-IR"/>
        </w:rPr>
        <w:t xml:space="preserve"> </w:t>
      </w:r>
      <w:r w:rsidR="00900F19" w:rsidRPr="00C00BA9">
        <w:rPr>
          <w:rFonts w:ascii="Times New Romans" w:hAnsi="Times New Romans" w:cs="B Nazanin" w:hint="cs"/>
          <w:sz w:val="20"/>
          <w:szCs w:val="24"/>
          <w:rtl/>
          <w:lang w:bidi="fa-IR"/>
        </w:rPr>
        <w:t>نظیر ب</w:t>
      </w:r>
      <w:r w:rsidR="00F20749" w:rsidRPr="00C00BA9">
        <w:rPr>
          <w:rFonts w:ascii="Times New Romans" w:hAnsi="Times New Romans" w:cs="B Nazanin" w:hint="cs"/>
          <w:sz w:val="20"/>
          <w:szCs w:val="24"/>
          <w:rtl/>
          <w:lang w:bidi="fa-IR"/>
        </w:rPr>
        <w:t xml:space="preserve">سیاری از گیاهان </w:t>
      </w:r>
      <w:proofErr w:type="spellStart"/>
      <w:r w:rsidR="00984B3E" w:rsidRPr="00C00BA9">
        <w:rPr>
          <w:rFonts w:ascii="Times New Romans" w:hAnsi="Times New Romans" w:cs="B Nazanin" w:hint="cs"/>
          <w:sz w:val="20"/>
          <w:szCs w:val="24"/>
          <w:rtl/>
          <w:lang w:bidi="fa-IR"/>
        </w:rPr>
        <w:t>بوته‌</w:t>
      </w:r>
      <w:r w:rsidR="00F20749" w:rsidRPr="00C00BA9">
        <w:rPr>
          <w:rFonts w:ascii="Times New Romans" w:hAnsi="Times New Romans" w:cs="B Nazanin" w:hint="cs"/>
          <w:sz w:val="20"/>
          <w:szCs w:val="24"/>
          <w:rtl/>
          <w:lang w:bidi="fa-IR"/>
        </w:rPr>
        <w:t>ای</w:t>
      </w:r>
      <w:proofErr w:type="spellEnd"/>
      <w:r w:rsidR="00F20749" w:rsidRPr="00C00BA9">
        <w:rPr>
          <w:rFonts w:ascii="Times New Romans" w:hAnsi="Times New Romans" w:cs="B Nazanin" w:hint="cs"/>
          <w:sz w:val="20"/>
          <w:szCs w:val="24"/>
          <w:rtl/>
          <w:lang w:bidi="fa-IR"/>
        </w:rPr>
        <w:t xml:space="preserve"> </w:t>
      </w:r>
      <w:r w:rsidR="00F2199D" w:rsidRPr="00C00BA9">
        <w:rPr>
          <w:rFonts w:ascii="Times New Romans" w:hAnsi="Times New Romans" w:cs="B Nazanin" w:hint="cs"/>
          <w:sz w:val="20"/>
          <w:szCs w:val="24"/>
          <w:rtl/>
          <w:lang w:bidi="fa-IR"/>
        </w:rPr>
        <w:t>برای استقرار نیاز به قیم و حمایت دارند</w:t>
      </w:r>
      <w:r w:rsidR="007713C0" w:rsidRPr="00C00BA9">
        <w:rPr>
          <w:rFonts w:ascii="Times New Romans" w:hAnsi="Times New Romans" w:cs="B Nazanin"/>
          <w:sz w:val="20"/>
          <w:szCs w:val="24"/>
          <w:lang w:bidi="fa-IR"/>
        </w:rPr>
        <w:t xml:space="preserve"> </w:t>
      </w:r>
      <w:r w:rsidR="00EA1C5E" w:rsidRPr="00C00BA9">
        <w:rPr>
          <w:rFonts w:ascii="Times New Romans" w:hAnsi="Times New Romans" w:cs="B Nazanin"/>
          <w:sz w:val="20"/>
          <w:szCs w:val="24"/>
          <w:lang w:bidi="fa-IR"/>
        </w:rPr>
        <w:t>.</w:t>
      </w:r>
      <w:r w:rsidR="007713C0" w:rsidRPr="00C00BA9">
        <w:rPr>
          <w:rFonts w:ascii="Times New Romans" w:hAnsi="Times New Romans" w:cs="B Nazanin"/>
          <w:sz w:val="20"/>
          <w:szCs w:val="24"/>
          <w:lang w:bidi="fa-IR"/>
        </w:rPr>
        <w:t xml:space="preserve">(Parker et al., 2017) </w:t>
      </w:r>
      <w:r w:rsidR="00900F19" w:rsidRPr="00C00BA9">
        <w:rPr>
          <w:rFonts w:ascii="Times New Romans" w:hAnsi="Times New Romans" w:cs="B Nazanin"/>
          <w:sz w:val="20"/>
          <w:szCs w:val="24"/>
          <w:rtl/>
          <w:lang w:bidi="fa-IR"/>
        </w:rPr>
        <w:t xml:space="preserve">علاوه بر </w:t>
      </w:r>
      <w:r w:rsidR="00900F19" w:rsidRPr="00C00BA9">
        <w:rPr>
          <w:rFonts w:ascii="Times New Romans" w:hAnsi="Times New Romans" w:cs="B Nazanin" w:hint="cs"/>
          <w:sz w:val="20"/>
          <w:szCs w:val="24"/>
          <w:rtl/>
          <w:lang w:bidi="fa-IR"/>
        </w:rPr>
        <w:t xml:space="preserve">ویژگی </w:t>
      </w:r>
      <w:r w:rsidR="00900F19" w:rsidRPr="00C00BA9">
        <w:rPr>
          <w:rFonts w:ascii="Times New Romans" w:hAnsi="Times New Romans" w:cs="B Nazanin"/>
          <w:sz w:val="20"/>
          <w:szCs w:val="24"/>
          <w:rtl/>
          <w:lang w:bidi="fa-IR"/>
        </w:rPr>
        <w:t>داشتن تعداد ز</w:t>
      </w:r>
      <w:r w:rsidR="00900F19" w:rsidRPr="00C00BA9">
        <w:rPr>
          <w:rFonts w:ascii="Times New Romans" w:hAnsi="Times New Romans" w:cs="B Nazanin" w:hint="cs"/>
          <w:sz w:val="20"/>
          <w:szCs w:val="24"/>
          <w:rtl/>
          <w:lang w:bidi="fa-IR"/>
        </w:rPr>
        <w:t>ی</w:t>
      </w:r>
      <w:r w:rsidR="00900F19" w:rsidRPr="00C00BA9">
        <w:rPr>
          <w:rFonts w:ascii="Times New Romans" w:hAnsi="Times New Romans" w:cs="B Nazanin" w:hint="eastAsia"/>
          <w:sz w:val="20"/>
          <w:szCs w:val="24"/>
          <w:rtl/>
          <w:lang w:bidi="fa-IR"/>
        </w:rPr>
        <w:t>اد</w:t>
      </w:r>
      <w:r w:rsidR="00900F19" w:rsidRPr="00C00BA9">
        <w:rPr>
          <w:rFonts w:ascii="Times New Romans" w:hAnsi="Times New Romans" w:cs="B Nazanin"/>
          <w:sz w:val="20"/>
          <w:szCs w:val="24"/>
          <w:rtl/>
          <w:lang w:bidi="fa-IR"/>
        </w:rPr>
        <w:t xml:space="preserve"> درخت در هکتار، </w:t>
      </w:r>
      <w:r w:rsidR="00900F19" w:rsidRPr="00C00BA9">
        <w:rPr>
          <w:rFonts w:ascii="Times New Romans" w:hAnsi="Times New Romans" w:cs="B Nazanin" w:hint="cs"/>
          <w:sz w:val="20"/>
          <w:szCs w:val="24"/>
          <w:rtl/>
          <w:lang w:bidi="fa-IR"/>
        </w:rPr>
        <w:t>ی</w:t>
      </w:r>
      <w:r w:rsidR="00900F19" w:rsidRPr="00C00BA9">
        <w:rPr>
          <w:rFonts w:ascii="Times New Romans" w:hAnsi="Times New Romans" w:cs="B Nazanin" w:hint="eastAsia"/>
          <w:sz w:val="20"/>
          <w:szCs w:val="24"/>
          <w:rtl/>
          <w:lang w:bidi="fa-IR"/>
        </w:rPr>
        <w:t>ک</w:t>
      </w:r>
      <w:r w:rsidR="00900F19" w:rsidRPr="00C00BA9">
        <w:rPr>
          <w:rFonts w:ascii="Times New Romans" w:hAnsi="Times New Romans" w:cs="B Nazanin"/>
          <w:sz w:val="20"/>
          <w:szCs w:val="24"/>
          <w:rtl/>
          <w:lang w:bidi="fa-IR"/>
        </w:rPr>
        <w:t xml:space="preserve"> باغ </w:t>
      </w:r>
      <w:r w:rsidR="00900F19" w:rsidRPr="00C00BA9">
        <w:rPr>
          <w:rFonts w:ascii="Times New Romans" w:hAnsi="Times New Romans" w:cs="B Nazanin" w:hint="cs"/>
          <w:sz w:val="20"/>
          <w:szCs w:val="24"/>
          <w:rtl/>
          <w:lang w:bidi="fa-IR"/>
        </w:rPr>
        <w:t xml:space="preserve">مدرن </w:t>
      </w:r>
      <w:r w:rsidR="00900F19" w:rsidRPr="00C00BA9">
        <w:rPr>
          <w:rFonts w:ascii="Times New Romans" w:hAnsi="Times New Romans" w:cs="B Nazanin"/>
          <w:sz w:val="20"/>
          <w:szCs w:val="24"/>
          <w:rtl/>
          <w:lang w:bidi="fa-IR"/>
        </w:rPr>
        <w:t>با</w:t>
      </w:r>
      <w:r w:rsidR="00900F19" w:rsidRPr="00C00BA9">
        <w:rPr>
          <w:rFonts w:ascii="Times New Romans" w:hAnsi="Times New Romans" w:cs="B Nazanin" w:hint="cs"/>
          <w:sz w:val="20"/>
          <w:szCs w:val="24"/>
          <w:rtl/>
          <w:lang w:bidi="fa-IR"/>
        </w:rPr>
        <w:t>ی</w:t>
      </w:r>
      <w:r w:rsidR="00900F19" w:rsidRPr="00C00BA9">
        <w:rPr>
          <w:rFonts w:ascii="Times New Romans" w:hAnsi="Times New Romans" w:cs="B Nazanin" w:hint="eastAsia"/>
          <w:sz w:val="20"/>
          <w:szCs w:val="24"/>
          <w:rtl/>
          <w:lang w:bidi="fa-IR"/>
        </w:rPr>
        <w:t>د</w:t>
      </w:r>
      <w:r w:rsidR="00900F19" w:rsidRPr="00C00BA9">
        <w:rPr>
          <w:rFonts w:ascii="Times New Romans" w:hAnsi="Times New Romans" w:cs="B Nazanin"/>
          <w:sz w:val="20"/>
          <w:szCs w:val="24"/>
          <w:rtl/>
          <w:lang w:bidi="fa-IR"/>
        </w:rPr>
        <w:t xml:space="preserve"> در ط</w:t>
      </w:r>
      <w:r w:rsidR="00900F19" w:rsidRPr="00C00BA9">
        <w:rPr>
          <w:rFonts w:ascii="Times New Romans" w:hAnsi="Times New Romans" w:cs="B Nazanin" w:hint="cs"/>
          <w:sz w:val="20"/>
          <w:szCs w:val="24"/>
          <w:rtl/>
          <w:lang w:bidi="fa-IR"/>
        </w:rPr>
        <w:t>ی</w:t>
      </w:r>
      <w:r w:rsidR="00900F19" w:rsidRPr="00C00BA9">
        <w:rPr>
          <w:rFonts w:ascii="Times New Romans" w:hAnsi="Times New Romans" w:cs="B Nazanin"/>
          <w:sz w:val="20"/>
          <w:szCs w:val="24"/>
          <w:rtl/>
          <w:lang w:bidi="fa-IR"/>
        </w:rPr>
        <w:t xml:space="preserve"> </w:t>
      </w:r>
      <w:r w:rsidR="00984B3E" w:rsidRPr="00C00BA9">
        <w:rPr>
          <w:rFonts w:ascii="Times New Romans" w:hAnsi="Times New Romans" w:cs="B Nazanin" w:hint="cs"/>
          <w:sz w:val="20"/>
          <w:szCs w:val="24"/>
          <w:rtl/>
          <w:lang w:bidi="fa-IR"/>
        </w:rPr>
        <w:t>3-2</w:t>
      </w:r>
      <w:r w:rsidR="00900F19" w:rsidRPr="00C00BA9">
        <w:rPr>
          <w:rFonts w:ascii="Times New Romans" w:hAnsi="Times New Romans" w:cs="B Nazanin"/>
          <w:sz w:val="20"/>
          <w:szCs w:val="24"/>
          <w:rtl/>
          <w:lang w:bidi="fa-IR"/>
        </w:rPr>
        <w:t xml:space="preserve"> سال پس از کاشت </w:t>
      </w:r>
      <w:r w:rsidR="00900F19" w:rsidRPr="00C00BA9">
        <w:rPr>
          <w:rFonts w:ascii="Times New Romans" w:hAnsi="Times New Romans" w:cs="B Nazanin" w:hint="cs"/>
          <w:sz w:val="20"/>
          <w:szCs w:val="24"/>
          <w:rtl/>
          <w:lang w:bidi="fa-IR"/>
        </w:rPr>
        <w:t xml:space="preserve">به مرحله </w:t>
      </w:r>
      <w:proofErr w:type="spellStart"/>
      <w:r w:rsidR="00900F19" w:rsidRPr="00C00BA9">
        <w:rPr>
          <w:rFonts w:ascii="Times New Romans" w:hAnsi="Times New Romans" w:cs="B Nazanin" w:hint="cs"/>
          <w:sz w:val="20"/>
          <w:szCs w:val="24"/>
          <w:rtl/>
          <w:lang w:bidi="fa-IR"/>
        </w:rPr>
        <w:t>باردهی</w:t>
      </w:r>
      <w:proofErr w:type="spellEnd"/>
      <w:r w:rsidR="00900F19" w:rsidRPr="00C00BA9">
        <w:rPr>
          <w:rFonts w:ascii="Times New Romans" w:hAnsi="Times New Romans" w:cs="B Nazanin" w:hint="cs"/>
          <w:sz w:val="20"/>
          <w:szCs w:val="24"/>
          <w:rtl/>
          <w:lang w:bidi="fa-IR"/>
        </w:rPr>
        <w:t xml:space="preserve"> برسد که برای این منظور،</w:t>
      </w:r>
      <w:r w:rsidR="00900F19" w:rsidRPr="00C00BA9">
        <w:rPr>
          <w:rFonts w:ascii="Times New Romans" w:hAnsi="Times New Romans" w:cs="B Nazanin"/>
          <w:sz w:val="20"/>
          <w:szCs w:val="24"/>
          <w:rtl/>
          <w:lang w:bidi="fa-IR"/>
        </w:rPr>
        <w:t xml:space="preserve"> استفاده از </w:t>
      </w:r>
      <w:r w:rsidR="00900F19" w:rsidRPr="00C00BA9">
        <w:rPr>
          <w:rFonts w:ascii="Times New Romans" w:hAnsi="Times New Romans" w:cs="B Nazanin" w:hint="cs"/>
          <w:sz w:val="20"/>
          <w:szCs w:val="24"/>
          <w:rtl/>
          <w:lang w:bidi="fa-IR"/>
        </w:rPr>
        <w:t>ی</w:t>
      </w:r>
      <w:r w:rsidR="00900F19" w:rsidRPr="00C00BA9">
        <w:rPr>
          <w:rFonts w:ascii="Times New Romans" w:hAnsi="Times New Romans" w:cs="B Nazanin" w:hint="eastAsia"/>
          <w:sz w:val="20"/>
          <w:szCs w:val="24"/>
          <w:rtl/>
          <w:lang w:bidi="fa-IR"/>
        </w:rPr>
        <w:t>ک</w:t>
      </w:r>
      <w:r w:rsidR="00900F19" w:rsidRPr="00C00BA9">
        <w:rPr>
          <w:rFonts w:ascii="Times New Romans" w:hAnsi="Times New Romans" w:cs="B Nazanin"/>
          <w:sz w:val="20"/>
          <w:szCs w:val="24"/>
          <w:rtl/>
          <w:lang w:bidi="fa-IR"/>
        </w:rPr>
        <w:t xml:space="preserve"> پا</w:t>
      </w:r>
      <w:r w:rsidR="00900F19" w:rsidRPr="00C00BA9">
        <w:rPr>
          <w:rFonts w:ascii="Times New Romans" w:hAnsi="Times New Romans" w:cs="B Nazanin" w:hint="cs"/>
          <w:sz w:val="20"/>
          <w:szCs w:val="24"/>
          <w:rtl/>
          <w:lang w:bidi="fa-IR"/>
        </w:rPr>
        <w:t>ی</w:t>
      </w:r>
      <w:r w:rsidR="00900F19" w:rsidRPr="00C00BA9">
        <w:rPr>
          <w:rFonts w:ascii="Times New Romans" w:hAnsi="Times New Romans" w:cs="B Nazanin" w:hint="eastAsia"/>
          <w:sz w:val="20"/>
          <w:szCs w:val="24"/>
          <w:rtl/>
          <w:lang w:bidi="fa-IR"/>
        </w:rPr>
        <w:t>ه</w:t>
      </w:r>
      <w:r w:rsidR="00900F19" w:rsidRPr="00C00BA9">
        <w:rPr>
          <w:rFonts w:ascii="Times New Romans" w:hAnsi="Times New Romans" w:cs="B Nazanin"/>
          <w:sz w:val="20"/>
          <w:szCs w:val="24"/>
          <w:rtl/>
          <w:lang w:bidi="fa-IR"/>
        </w:rPr>
        <w:t xml:space="preserve"> </w:t>
      </w:r>
      <w:r w:rsidR="00900F19" w:rsidRPr="00C00BA9">
        <w:rPr>
          <w:rFonts w:ascii="Times New Romans" w:hAnsi="Times New Romans" w:cs="B Nazanin" w:hint="cs"/>
          <w:sz w:val="20"/>
          <w:szCs w:val="24"/>
          <w:rtl/>
          <w:lang w:bidi="fa-IR"/>
        </w:rPr>
        <w:t xml:space="preserve">پاکوتاه و </w:t>
      </w:r>
      <w:proofErr w:type="spellStart"/>
      <w:r w:rsidR="00900F19" w:rsidRPr="00C00BA9">
        <w:rPr>
          <w:rFonts w:ascii="Times New Romans" w:hAnsi="Times New Romans" w:cs="B Nazanin" w:hint="cs"/>
          <w:sz w:val="20"/>
          <w:szCs w:val="24"/>
          <w:rtl/>
          <w:lang w:bidi="fa-IR"/>
        </w:rPr>
        <w:t>زودبارده</w:t>
      </w:r>
      <w:proofErr w:type="spellEnd"/>
      <w:r w:rsidR="00900F19" w:rsidRPr="00C00BA9">
        <w:rPr>
          <w:rFonts w:ascii="Times New Romans" w:hAnsi="Times New Romans" w:cs="B Nazanin"/>
          <w:sz w:val="20"/>
          <w:szCs w:val="24"/>
          <w:rtl/>
          <w:lang w:bidi="fa-IR"/>
        </w:rPr>
        <w:t xml:space="preserve"> ضرور</w:t>
      </w:r>
      <w:r w:rsidR="00900F19" w:rsidRPr="00C00BA9">
        <w:rPr>
          <w:rFonts w:ascii="Times New Romans" w:hAnsi="Times New Romans" w:cs="B Nazanin" w:hint="cs"/>
          <w:sz w:val="20"/>
          <w:szCs w:val="24"/>
          <w:rtl/>
          <w:lang w:bidi="fa-IR"/>
        </w:rPr>
        <w:t>ی</w:t>
      </w:r>
      <w:r w:rsidR="00900F19" w:rsidRPr="00C00BA9">
        <w:rPr>
          <w:rFonts w:ascii="Times New Romans" w:hAnsi="Times New Romans" w:cs="B Nazanin"/>
          <w:sz w:val="20"/>
          <w:szCs w:val="24"/>
          <w:rtl/>
          <w:lang w:bidi="fa-IR"/>
        </w:rPr>
        <w:t xml:space="preserve"> است. </w:t>
      </w:r>
      <w:r w:rsidR="00374351" w:rsidRPr="00C00BA9">
        <w:rPr>
          <w:rFonts w:ascii="Times New Romans" w:hAnsi="Times New Romans" w:cs="B Nazanin" w:hint="cs"/>
          <w:sz w:val="20"/>
          <w:szCs w:val="24"/>
          <w:rtl/>
          <w:lang w:bidi="fa-IR"/>
        </w:rPr>
        <w:t>تحقیقات</w:t>
      </w:r>
      <w:r w:rsidR="00984B3E" w:rsidRPr="00C00BA9">
        <w:rPr>
          <w:rFonts w:ascii="Times New Romans" w:hAnsi="Times New Romans" w:cs="B Nazanin" w:hint="cs"/>
          <w:sz w:val="20"/>
          <w:szCs w:val="24"/>
          <w:rtl/>
          <w:lang w:bidi="fa-IR"/>
        </w:rPr>
        <w:t xml:space="preserve"> </w:t>
      </w:r>
      <w:r w:rsidR="00EA1C5E" w:rsidRPr="00C00BA9">
        <w:rPr>
          <w:rFonts w:ascii="Times New Romans" w:hAnsi="Times New Romans" w:cs="B Nazanin" w:hint="cs"/>
          <w:sz w:val="20"/>
          <w:szCs w:val="24"/>
          <w:rtl/>
          <w:lang w:bidi="fa-IR"/>
        </w:rPr>
        <w:t xml:space="preserve">متعدد </w:t>
      </w:r>
      <w:r w:rsidR="00374351" w:rsidRPr="00C00BA9">
        <w:rPr>
          <w:rFonts w:ascii="Times New Romans" w:hAnsi="Times New Romans" w:cs="B Nazanin" w:hint="cs"/>
          <w:sz w:val="20"/>
          <w:szCs w:val="24"/>
          <w:rtl/>
          <w:lang w:bidi="fa-IR"/>
        </w:rPr>
        <w:t xml:space="preserve"> نشان داده است که </w:t>
      </w:r>
      <w:r w:rsidR="00374351" w:rsidRPr="00C00BA9">
        <w:rPr>
          <w:rFonts w:ascii="Times New Romans" w:hAnsi="Times New Romans" w:cs="B Nazanin"/>
          <w:sz w:val="20"/>
          <w:szCs w:val="24"/>
          <w:rtl/>
          <w:lang w:bidi="fa-IR"/>
        </w:rPr>
        <w:t>بازده ا</w:t>
      </w:r>
      <w:r w:rsidR="00374351" w:rsidRPr="00C00BA9">
        <w:rPr>
          <w:rFonts w:ascii="Times New Romans" w:hAnsi="Times New Romans" w:cs="B Nazanin" w:hint="cs"/>
          <w:sz w:val="20"/>
          <w:szCs w:val="24"/>
          <w:rtl/>
          <w:lang w:bidi="fa-IR"/>
        </w:rPr>
        <w:t>ی</w:t>
      </w:r>
      <w:r w:rsidR="00374351" w:rsidRPr="00C00BA9">
        <w:rPr>
          <w:rFonts w:ascii="Times New Romans" w:hAnsi="Times New Romans" w:cs="B Nazanin" w:hint="eastAsia"/>
          <w:sz w:val="20"/>
          <w:szCs w:val="24"/>
          <w:rtl/>
          <w:lang w:bidi="fa-IR"/>
        </w:rPr>
        <w:t>ن</w:t>
      </w:r>
      <w:r w:rsidR="00374351" w:rsidRPr="00C00BA9">
        <w:rPr>
          <w:rFonts w:ascii="Times New Romans" w:hAnsi="Times New Romans" w:cs="B Nazanin"/>
          <w:sz w:val="20"/>
          <w:szCs w:val="24"/>
          <w:rtl/>
          <w:lang w:bidi="fa-IR"/>
        </w:rPr>
        <w:t xml:space="preserve"> باغات ممکن است دو برابر سا</w:t>
      </w:r>
      <w:r w:rsidR="00374351" w:rsidRPr="00C00BA9">
        <w:rPr>
          <w:rFonts w:ascii="Times New Romans" w:hAnsi="Times New Romans" w:cs="B Nazanin" w:hint="cs"/>
          <w:sz w:val="20"/>
          <w:szCs w:val="24"/>
          <w:rtl/>
          <w:lang w:bidi="fa-IR"/>
        </w:rPr>
        <w:t>ی</w:t>
      </w:r>
      <w:r w:rsidR="00374351" w:rsidRPr="00C00BA9">
        <w:rPr>
          <w:rFonts w:ascii="Times New Romans" w:hAnsi="Times New Romans" w:cs="B Nazanin" w:hint="eastAsia"/>
          <w:sz w:val="20"/>
          <w:szCs w:val="24"/>
          <w:rtl/>
          <w:lang w:bidi="fa-IR"/>
        </w:rPr>
        <w:t>ر</w:t>
      </w:r>
      <w:r w:rsidR="00374351" w:rsidRPr="00C00BA9">
        <w:rPr>
          <w:rFonts w:ascii="Times New Romans" w:hAnsi="Times New Romans" w:cs="B Nazanin"/>
          <w:sz w:val="20"/>
          <w:szCs w:val="24"/>
          <w:rtl/>
          <w:lang w:bidi="fa-IR"/>
        </w:rPr>
        <w:t xml:space="preserve"> </w:t>
      </w:r>
      <w:proofErr w:type="spellStart"/>
      <w:r w:rsidR="00374351" w:rsidRPr="00C00BA9">
        <w:rPr>
          <w:rFonts w:ascii="Times New Romans" w:hAnsi="Times New Romans" w:cs="B Nazanin" w:hint="cs"/>
          <w:sz w:val="20"/>
          <w:szCs w:val="24"/>
          <w:rtl/>
          <w:lang w:bidi="fa-IR"/>
        </w:rPr>
        <w:t>روش</w:t>
      </w:r>
      <w:r w:rsidR="00984B3E" w:rsidRPr="00C00BA9">
        <w:rPr>
          <w:rFonts w:ascii="Times New Romans" w:hAnsi="Times New Romans" w:cs="B Nazanin" w:hint="cs"/>
          <w:sz w:val="20"/>
          <w:szCs w:val="24"/>
          <w:rtl/>
          <w:lang w:bidi="fa-IR"/>
        </w:rPr>
        <w:t>‌</w:t>
      </w:r>
      <w:r w:rsidR="00AE209F">
        <w:rPr>
          <w:rFonts w:ascii="Times New Romans" w:hAnsi="Times New Romans" w:cs="B Nazanin" w:hint="cs"/>
          <w:sz w:val="20"/>
          <w:szCs w:val="24"/>
          <w:rtl/>
          <w:lang w:bidi="fa-IR"/>
        </w:rPr>
        <w:t>های</w:t>
      </w:r>
      <w:proofErr w:type="spellEnd"/>
      <w:r w:rsidR="00AE209F">
        <w:rPr>
          <w:rFonts w:ascii="Times New Romans" w:hAnsi="Times New Romans" w:cs="B Nazanin" w:hint="cs"/>
          <w:sz w:val="20"/>
          <w:szCs w:val="24"/>
          <w:rtl/>
          <w:lang w:bidi="fa-IR"/>
        </w:rPr>
        <w:t xml:space="preserve"> کشت</w:t>
      </w:r>
      <w:r w:rsidR="00374351" w:rsidRPr="00C00BA9">
        <w:rPr>
          <w:rFonts w:ascii="Times New Romans" w:hAnsi="Times New Romans" w:cs="B Nazanin"/>
          <w:sz w:val="20"/>
          <w:szCs w:val="24"/>
          <w:rtl/>
          <w:lang w:bidi="fa-IR"/>
        </w:rPr>
        <w:t xml:space="preserve"> باشد</w:t>
      </w:r>
      <w:r w:rsidR="00631193" w:rsidRPr="00C00BA9">
        <w:rPr>
          <w:rFonts w:ascii="Times New Romans" w:hAnsi="Times New Romans" w:cs="B Nazanin" w:hint="cs"/>
          <w:sz w:val="20"/>
          <w:szCs w:val="24"/>
          <w:rtl/>
          <w:lang w:bidi="fa-IR"/>
        </w:rPr>
        <w:t xml:space="preserve"> </w:t>
      </w:r>
      <w:r w:rsidR="00EA1C5E" w:rsidRPr="00C00BA9">
        <w:rPr>
          <w:rFonts w:ascii="Times New Romans" w:hAnsi="Times New Romans" w:cs="B Nazanin"/>
          <w:sz w:val="20"/>
          <w:szCs w:val="24"/>
          <w:lang w:bidi="fa-IR"/>
        </w:rPr>
        <w:t xml:space="preserve">  .(Robinson et al., 2008;</w:t>
      </w:r>
      <w:r w:rsidR="00BE1D7E" w:rsidRPr="00C00BA9">
        <w:rPr>
          <w:rFonts w:ascii="Times New Romans" w:hAnsi="Times New Romans" w:cs="B Nazanin"/>
          <w:sz w:val="20"/>
          <w:szCs w:val="24"/>
          <w:lang w:bidi="fa-IR"/>
        </w:rPr>
        <w:t xml:space="preserve"> </w:t>
      </w:r>
      <w:r w:rsidR="00EA1C5E" w:rsidRPr="00C00BA9">
        <w:rPr>
          <w:rFonts w:ascii="Times New Romans" w:hAnsi="Times New Romans" w:cs="B Nazanin"/>
          <w:sz w:val="20"/>
          <w:szCs w:val="24"/>
          <w:lang w:bidi="fa-IR"/>
        </w:rPr>
        <w:t>Parker et al., 2017)</w:t>
      </w:r>
    </w:p>
    <w:p w14:paraId="7F8169EC" w14:textId="7D3D3D7B" w:rsidR="00ED3DE5" w:rsidRPr="00C00BA9" w:rsidRDefault="00F70F2F" w:rsidP="00297453">
      <w:pPr>
        <w:bidi/>
        <w:spacing w:after="0"/>
        <w:jc w:val="lowKashida"/>
        <w:rPr>
          <w:rFonts w:ascii="Times New Romans" w:hAnsi="Times New Romans" w:cs="B Nazanin"/>
          <w:sz w:val="20"/>
          <w:szCs w:val="24"/>
          <w:rtl/>
        </w:rPr>
      </w:pPr>
      <w:r w:rsidRPr="00C00BA9">
        <w:rPr>
          <w:rFonts w:ascii="Times New Romans" w:hAnsi="Times New Romans" w:cs="B Nazanin" w:hint="cs"/>
          <w:sz w:val="20"/>
          <w:szCs w:val="24"/>
          <w:rtl/>
        </w:rPr>
        <w:t>قطعا تراکم کاشت بالا مدیریت تاج درختان را</w:t>
      </w:r>
      <w:r w:rsidR="00055F70" w:rsidRPr="00C00BA9">
        <w:rPr>
          <w:rFonts w:ascii="Times New Romans" w:hAnsi="Times New Romans" w:cs="B Nazanin" w:hint="cs"/>
          <w:sz w:val="20"/>
          <w:szCs w:val="24"/>
          <w:rtl/>
        </w:rPr>
        <w:t xml:space="preserve"> </w:t>
      </w:r>
      <w:r w:rsidR="00055F70" w:rsidRPr="00C00BA9">
        <w:rPr>
          <w:rFonts w:ascii="Times New Romans" w:hAnsi="Times New Romans" w:cs="B Nazanin" w:hint="cs"/>
          <w:sz w:val="20"/>
          <w:szCs w:val="24"/>
          <w:rtl/>
          <w:lang w:bidi="fa-IR"/>
        </w:rPr>
        <w:t xml:space="preserve">دشوار و هزینه بر خواهد کرد، </w:t>
      </w:r>
      <w:r w:rsidR="003D79D5" w:rsidRPr="00C00BA9">
        <w:rPr>
          <w:rFonts w:ascii="Times New Romans" w:hAnsi="Times New Romans" w:cs="B Nazanin" w:hint="cs"/>
          <w:sz w:val="20"/>
          <w:szCs w:val="24"/>
          <w:rtl/>
        </w:rPr>
        <w:t xml:space="preserve">بنابراین، </w:t>
      </w:r>
      <w:r w:rsidR="003D79D5" w:rsidRPr="00C00BA9">
        <w:rPr>
          <w:rFonts w:ascii="Times New Romans" w:hAnsi="Times New Romans" w:cs="B Nazanin"/>
          <w:sz w:val="20"/>
          <w:szCs w:val="24"/>
          <w:rtl/>
        </w:rPr>
        <w:t>تول</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د</w:t>
      </w:r>
      <w:r w:rsidR="003D79D5" w:rsidRPr="00C00BA9">
        <w:rPr>
          <w:rFonts w:ascii="Times New Romans" w:hAnsi="Times New Romans" w:cs="B Nazanin"/>
          <w:sz w:val="20"/>
          <w:szCs w:val="24"/>
          <w:rtl/>
        </w:rPr>
        <w:t xml:space="preserve"> مداوم م</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وه</w:t>
      </w:r>
      <w:r w:rsidR="003D79D5" w:rsidRPr="00C00BA9">
        <w:rPr>
          <w:rFonts w:ascii="Times New Romans" w:hAnsi="Times New Romans" w:cs="B Nazanin"/>
          <w:sz w:val="20"/>
          <w:szCs w:val="24"/>
          <w:rtl/>
        </w:rPr>
        <w:t xml:space="preserve"> برا</w:t>
      </w:r>
      <w:r w:rsidR="003D79D5" w:rsidRPr="00C00BA9">
        <w:rPr>
          <w:rFonts w:ascii="Times New Romans" w:hAnsi="Times New Romans" w:cs="B Nazanin" w:hint="cs"/>
          <w:sz w:val="20"/>
          <w:szCs w:val="24"/>
          <w:rtl/>
        </w:rPr>
        <w:t>ی</w:t>
      </w:r>
      <w:r w:rsidR="003D79D5" w:rsidRPr="00C00BA9">
        <w:rPr>
          <w:rFonts w:ascii="Times New Romans" w:hAnsi="Times New Romans" w:cs="B Nazanin"/>
          <w:sz w:val="20"/>
          <w:szCs w:val="24"/>
          <w:rtl/>
        </w:rPr>
        <w:t xml:space="preserve"> جبران افزا</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ش</w:t>
      </w:r>
      <w:r w:rsidR="003D79D5" w:rsidRPr="00C00BA9">
        <w:rPr>
          <w:rFonts w:ascii="Times New Romans" w:hAnsi="Times New Romans" w:cs="B Nazanin"/>
          <w:sz w:val="20"/>
          <w:szCs w:val="24"/>
          <w:rtl/>
        </w:rPr>
        <w:t xml:space="preserve"> </w:t>
      </w:r>
      <w:r w:rsidR="00984B3E" w:rsidRPr="00C00BA9">
        <w:rPr>
          <w:rFonts w:ascii="Times New Romans" w:hAnsi="Times New Romans" w:cs="B Nazanin"/>
          <w:sz w:val="20"/>
          <w:szCs w:val="24"/>
          <w:rtl/>
        </w:rPr>
        <w:t>هز</w:t>
      </w:r>
      <w:r w:rsidR="00984B3E" w:rsidRPr="00C00BA9">
        <w:rPr>
          <w:rFonts w:ascii="Times New Romans" w:hAnsi="Times New Romans" w:cs="B Nazanin" w:hint="cs"/>
          <w:sz w:val="20"/>
          <w:szCs w:val="24"/>
          <w:rtl/>
        </w:rPr>
        <w:t>ی</w:t>
      </w:r>
      <w:r w:rsidR="00984B3E" w:rsidRPr="00C00BA9">
        <w:rPr>
          <w:rFonts w:ascii="Times New Romans" w:hAnsi="Times New Romans" w:cs="B Nazanin" w:hint="eastAsia"/>
          <w:sz w:val="20"/>
          <w:szCs w:val="24"/>
          <w:rtl/>
        </w:rPr>
        <w:t>نه</w:t>
      </w:r>
      <w:r w:rsidR="00984B3E" w:rsidRPr="00C00BA9">
        <w:rPr>
          <w:rFonts w:ascii="Times New Romans" w:hAnsi="Times New Romans" w:cs="B Nazanin" w:hint="cs"/>
          <w:sz w:val="20"/>
          <w:szCs w:val="24"/>
          <w:rtl/>
        </w:rPr>
        <w:t>‌</w:t>
      </w:r>
      <w:r w:rsidR="003D79D5" w:rsidRPr="00C00BA9">
        <w:rPr>
          <w:rFonts w:ascii="Times New Romans" w:hAnsi="Times New Romans" w:cs="B Nazanin"/>
          <w:sz w:val="20"/>
          <w:szCs w:val="24"/>
          <w:rtl/>
        </w:rPr>
        <w:t>ها</w:t>
      </w:r>
      <w:r w:rsidR="003D79D5" w:rsidRPr="00C00BA9">
        <w:rPr>
          <w:rFonts w:ascii="Times New Romans" w:hAnsi="Times New Romans" w:cs="B Nazanin" w:hint="cs"/>
          <w:sz w:val="20"/>
          <w:szCs w:val="24"/>
          <w:rtl/>
        </w:rPr>
        <w:t>ی</w:t>
      </w:r>
      <w:r w:rsidR="003D79D5" w:rsidRPr="00C00BA9">
        <w:rPr>
          <w:rFonts w:ascii="Times New Romans" w:hAnsi="Times New Romans" w:cs="B Nazanin"/>
          <w:sz w:val="20"/>
          <w:szCs w:val="24"/>
          <w:rtl/>
        </w:rPr>
        <w:t xml:space="preserve"> استقرار </w:t>
      </w:r>
      <w:r w:rsidR="009B7769" w:rsidRPr="00C00BA9">
        <w:rPr>
          <w:rFonts w:ascii="Times New Romans" w:hAnsi="Times New Romans" w:cs="B Nazanin" w:hint="cs"/>
          <w:sz w:val="20"/>
          <w:szCs w:val="24"/>
          <w:rtl/>
        </w:rPr>
        <w:t xml:space="preserve">و احداث </w:t>
      </w:r>
      <w:r w:rsidR="003D79D5" w:rsidRPr="00C00BA9">
        <w:rPr>
          <w:rFonts w:ascii="Times New Romans" w:hAnsi="Times New Romans" w:cs="B Nazanin"/>
          <w:sz w:val="20"/>
          <w:szCs w:val="24"/>
          <w:rtl/>
        </w:rPr>
        <w:t>ضرور</w:t>
      </w:r>
      <w:r w:rsidR="003D79D5" w:rsidRPr="00C00BA9">
        <w:rPr>
          <w:rFonts w:ascii="Times New Romans" w:hAnsi="Times New Romans" w:cs="B Nazanin" w:hint="cs"/>
          <w:sz w:val="20"/>
          <w:szCs w:val="24"/>
          <w:rtl/>
        </w:rPr>
        <w:t>ی</w:t>
      </w:r>
      <w:r w:rsidR="003D79D5" w:rsidRPr="00C00BA9">
        <w:rPr>
          <w:rFonts w:ascii="Times New Romans" w:hAnsi="Times New Romans" w:cs="B Nazanin"/>
          <w:sz w:val="20"/>
          <w:szCs w:val="24"/>
          <w:rtl/>
        </w:rPr>
        <w:t xml:space="preserve"> است. از آنجا که درختان</w:t>
      </w:r>
      <w:r w:rsidR="003D79D5" w:rsidRPr="00C00BA9">
        <w:rPr>
          <w:rFonts w:ascii="Times New Romans" w:hAnsi="Times New Romans" w:cs="B Nazanin" w:hint="cs"/>
          <w:sz w:val="20"/>
          <w:szCs w:val="24"/>
          <w:rtl/>
        </w:rPr>
        <w:t xml:space="preserve"> این باغات</w:t>
      </w:r>
      <w:r w:rsidR="003D79D5" w:rsidRPr="00C00BA9">
        <w:rPr>
          <w:rFonts w:ascii="Times New Romans" w:hAnsi="Times New Romans" w:cs="B Nazanin"/>
          <w:sz w:val="20"/>
          <w:szCs w:val="24"/>
          <w:rtl/>
        </w:rPr>
        <w:t xml:space="preserve"> زود م</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وه</w:t>
      </w:r>
      <w:r w:rsidR="003D79D5" w:rsidRPr="00C00BA9">
        <w:rPr>
          <w:rFonts w:ascii="Times New Romans" w:hAnsi="Times New Romans" w:cs="B Nazanin"/>
          <w:sz w:val="20"/>
          <w:szCs w:val="24"/>
          <w:rtl/>
        </w:rPr>
        <w:t xml:space="preserve"> </w:t>
      </w:r>
      <w:r w:rsidR="00984B3E" w:rsidRPr="00C00BA9">
        <w:rPr>
          <w:rFonts w:ascii="Times New Romans" w:hAnsi="Times New Romans" w:cs="B Nazanin"/>
          <w:sz w:val="20"/>
          <w:szCs w:val="24"/>
          <w:rtl/>
        </w:rPr>
        <w:t>م</w:t>
      </w:r>
      <w:r w:rsidR="00984B3E" w:rsidRPr="00C00BA9">
        <w:rPr>
          <w:rFonts w:ascii="Times New Romans" w:hAnsi="Times New Romans" w:cs="B Nazanin" w:hint="cs"/>
          <w:sz w:val="20"/>
          <w:szCs w:val="24"/>
          <w:rtl/>
        </w:rPr>
        <w:t>ی‌</w:t>
      </w:r>
      <w:r w:rsidR="003D79D5" w:rsidRPr="00C00BA9">
        <w:rPr>
          <w:rFonts w:ascii="Times New Romans" w:hAnsi="Times New Romans" w:cs="B Nazanin"/>
          <w:sz w:val="20"/>
          <w:szCs w:val="24"/>
          <w:rtl/>
        </w:rPr>
        <w:t xml:space="preserve">دهند، </w:t>
      </w:r>
      <w:r w:rsidR="003D79D5" w:rsidRPr="00C00BA9">
        <w:rPr>
          <w:rFonts w:ascii="Times New Romans" w:hAnsi="Times New Romans" w:cs="B Nazanin" w:hint="cs"/>
          <w:sz w:val="20"/>
          <w:szCs w:val="24"/>
          <w:rtl/>
        </w:rPr>
        <w:t xml:space="preserve">احداث </w:t>
      </w:r>
      <w:r w:rsidR="003D79D5" w:rsidRPr="00C00BA9">
        <w:rPr>
          <w:rFonts w:ascii="Times New Romans" w:hAnsi="Times New Romans" w:cs="B Nazanin"/>
          <w:sz w:val="20"/>
          <w:szCs w:val="24"/>
          <w:rtl/>
        </w:rPr>
        <w:t>س</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ستم</w:t>
      </w:r>
      <w:r w:rsidR="003D79D5" w:rsidRPr="00C00BA9">
        <w:rPr>
          <w:rFonts w:ascii="Times New Romans" w:hAnsi="Times New Romans" w:cs="B Nazanin"/>
          <w:sz w:val="20"/>
          <w:szCs w:val="24"/>
          <w:rtl/>
        </w:rPr>
        <w:t xml:space="preserve"> </w:t>
      </w:r>
      <w:r w:rsidR="003D79D5" w:rsidRPr="00C00BA9">
        <w:rPr>
          <w:rFonts w:ascii="Times New Romans" w:hAnsi="Times New Romans" w:cs="B Nazanin" w:hint="cs"/>
          <w:sz w:val="20"/>
          <w:szCs w:val="24"/>
          <w:rtl/>
        </w:rPr>
        <w:t xml:space="preserve">قیم </w:t>
      </w:r>
      <w:r w:rsidR="003D79D5" w:rsidRPr="00C00BA9">
        <w:rPr>
          <w:rFonts w:ascii="Times New Romans" w:hAnsi="Times New Romans" w:cs="B Nazanin"/>
          <w:sz w:val="20"/>
          <w:szCs w:val="24"/>
          <w:rtl/>
        </w:rPr>
        <w:t>دائم</w:t>
      </w:r>
      <w:r w:rsidR="003D79D5" w:rsidRPr="00C00BA9">
        <w:rPr>
          <w:rFonts w:ascii="Times New Romans" w:hAnsi="Times New Romans" w:cs="B Nazanin" w:hint="cs"/>
          <w:sz w:val="20"/>
          <w:szCs w:val="24"/>
          <w:rtl/>
        </w:rPr>
        <w:t>ی</w:t>
      </w:r>
      <w:r w:rsidR="003D79D5" w:rsidRPr="00C00BA9">
        <w:rPr>
          <w:rFonts w:ascii="Times New Romans" w:hAnsi="Times New Romans" w:cs="B Nazanin"/>
          <w:sz w:val="20"/>
          <w:szCs w:val="24"/>
          <w:rtl/>
        </w:rPr>
        <w:t xml:space="preserve"> </w:t>
      </w:r>
      <w:r w:rsidR="003D79D5" w:rsidRPr="00C00BA9">
        <w:rPr>
          <w:rFonts w:ascii="Times New Romans" w:hAnsi="Times New Romans" w:cs="B Nazanin" w:hint="cs"/>
          <w:sz w:val="20"/>
          <w:szCs w:val="24"/>
          <w:rtl/>
        </w:rPr>
        <w:t xml:space="preserve">برای </w:t>
      </w:r>
      <w:r w:rsidR="001A5D0A" w:rsidRPr="00C00BA9">
        <w:rPr>
          <w:rFonts w:ascii="Times New Romans" w:hAnsi="Times New Romans" w:cs="B Nazanin"/>
          <w:sz w:val="20"/>
          <w:szCs w:val="24"/>
          <w:rtl/>
        </w:rPr>
        <w:t>پشت</w:t>
      </w:r>
      <w:r w:rsidR="001A5D0A" w:rsidRPr="00C00BA9">
        <w:rPr>
          <w:rFonts w:ascii="Times New Romans" w:hAnsi="Times New Romans" w:cs="B Nazanin" w:hint="cs"/>
          <w:sz w:val="20"/>
          <w:szCs w:val="24"/>
          <w:rtl/>
        </w:rPr>
        <w:t>ی</w:t>
      </w:r>
      <w:r w:rsidR="001A5D0A" w:rsidRPr="00C00BA9">
        <w:rPr>
          <w:rFonts w:ascii="Times New Romans" w:hAnsi="Times New Romans" w:cs="B Nazanin" w:hint="eastAsia"/>
          <w:sz w:val="20"/>
          <w:szCs w:val="24"/>
          <w:rtl/>
        </w:rPr>
        <w:t>بان</w:t>
      </w:r>
      <w:r w:rsidR="001A5D0A" w:rsidRPr="00C00BA9">
        <w:rPr>
          <w:rFonts w:ascii="Times New Romans" w:hAnsi="Times New Romans" w:cs="B Nazanin" w:hint="cs"/>
          <w:sz w:val="20"/>
          <w:szCs w:val="24"/>
          <w:rtl/>
        </w:rPr>
        <w:t>ی</w:t>
      </w:r>
      <w:r w:rsidR="001A5D0A" w:rsidRPr="00C00BA9">
        <w:rPr>
          <w:rFonts w:ascii="Times New Romans" w:hAnsi="Times New Romans" w:cs="B Nazanin"/>
          <w:sz w:val="20"/>
          <w:szCs w:val="24"/>
          <w:rtl/>
        </w:rPr>
        <w:t xml:space="preserve"> </w:t>
      </w:r>
      <w:r w:rsidR="003D79D5" w:rsidRPr="00C00BA9">
        <w:rPr>
          <w:rFonts w:ascii="Times New Romans" w:hAnsi="Times New Romans" w:cs="B Nazanin" w:hint="cs"/>
          <w:sz w:val="20"/>
          <w:szCs w:val="24"/>
          <w:rtl/>
        </w:rPr>
        <w:t>درختان</w:t>
      </w:r>
      <w:r w:rsidR="003D79D5" w:rsidRPr="00C00BA9">
        <w:rPr>
          <w:rFonts w:ascii="Times New Romans" w:hAnsi="Times New Romans" w:cs="B Nazanin"/>
          <w:sz w:val="20"/>
          <w:szCs w:val="24"/>
          <w:rtl/>
        </w:rPr>
        <w:t xml:space="preserve"> لازم است</w:t>
      </w:r>
      <w:r w:rsidR="003D79D5" w:rsidRPr="00C00BA9">
        <w:rPr>
          <w:rFonts w:ascii="Times New Romans" w:hAnsi="Times New Romans" w:cs="B Nazanin"/>
          <w:sz w:val="20"/>
          <w:szCs w:val="24"/>
        </w:rPr>
        <w:t>.</w:t>
      </w:r>
      <w:r w:rsidR="00871E33" w:rsidRPr="00C00BA9">
        <w:rPr>
          <w:rFonts w:ascii="Times New Romans" w:hAnsi="Times New Romans" w:cs="B Nazanin" w:hint="cs"/>
          <w:sz w:val="20"/>
          <w:szCs w:val="24"/>
          <w:rtl/>
        </w:rPr>
        <w:t xml:space="preserve"> </w:t>
      </w:r>
      <w:proofErr w:type="gramStart"/>
      <w:r w:rsidR="009B7769" w:rsidRPr="00C00BA9">
        <w:rPr>
          <w:rFonts w:ascii="Times New Romans" w:hAnsi="Times New Romans" w:cs="B Nazanin"/>
          <w:sz w:val="20"/>
          <w:szCs w:val="24"/>
          <w:lang w:bidi="fa-IR"/>
        </w:rPr>
        <w:t>.(</w:t>
      </w:r>
      <w:proofErr w:type="gramEnd"/>
      <w:r w:rsidR="009B7769" w:rsidRPr="00C00BA9">
        <w:rPr>
          <w:rFonts w:ascii="Times New Romans" w:hAnsi="Times New Romans" w:cs="B Nazanin"/>
          <w:sz w:val="20"/>
          <w:szCs w:val="24"/>
          <w:lang w:bidi="fa-IR"/>
        </w:rPr>
        <w:t>Parker et al., 2017)</w:t>
      </w:r>
      <w:r w:rsidR="00FE2A2D" w:rsidRPr="00C00BA9">
        <w:rPr>
          <w:rFonts w:ascii="Times New Romans" w:hAnsi="Times New Romans" w:cs="B Nazanin"/>
          <w:sz w:val="20"/>
          <w:szCs w:val="24"/>
          <w:rtl/>
        </w:rPr>
        <w:t xml:space="preserve"> </w:t>
      </w:r>
      <w:r w:rsidR="003D79D5" w:rsidRPr="00C00BA9">
        <w:rPr>
          <w:rFonts w:ascii="Times New Romans" w:hAnsi="Times New Romans" w:cs="B Nazanin"/>
          <w:sz w:val="20"/>
          <w:szCs w:val="24"/>
          <w:rtl/>
        </w:rPr>
        <w:t>اگرچه ا</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ن</w:t>
      </w:r>
      <w:r w:rsidR="003D79D5" w:rsidRPr="00C00BA9">
        <w:rPr>
          <w:rFonts w:ascii="Times New Romans" w:hAnsi="Times New Romans" w:cs="B Nazanin"/>
          <w:sz w:val="20"/>
          <w:szCs w:val="24"/>
          <w:rtl/>
        </w:rPr>
        <w:t xml:space="preserve"> باغات ممکن است در اوا</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ل</w:t>
      </w:r>
      <w:r w:rsidR="003D79D5" w:rsidRPr="00C00BA9">
        <w:rPr>
          <w:rFonts w:ascii="Times New Romans" w:hAnsi="Times New Romans" w:cs="B Nazanin"/>
          <w:sz w:val="20"/>
          <w:szCs w:val="24"/>
          <w:rtl/>
        </w:rPr>
        <w:t xml:space="preserve"> زندگ</w:t>
      </w:r>
      <w:r w:rsidR="003D79D5" w:rsidRPr="00C00BA9">
        <w:rPr>
          <w:rFonts w:ascii="Times New Romans" w:hAnsi="Times New Romans" w:cs="B Nazanin" w:hint="cs"/>
          <w:sz w:val="20"/>
          <w:szCs w:val="24"/>
          <w:rtl/>
        </w:rPr>
        <w:t>ی</w:t>
      </w:r>
      <w:r w:rsidR="003D79D5" w:rsidRPr="00C00BA9">
        <w:rPr>
          <w:rFonts w:ascii="Times New Romans" w:hAnsi="Times New Romans" w:cs="B Nazanin"/>
          <w:sz w:val="20"/>
          <w:szCs w:val="24"/>
          <w:rtl/>
        </w:rPr>
        <w:t xml:space="preserve"> خود بس</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ار</w:t>
      </w:r>
      <w:r w:rsidR="00A925DF" w:rsidRPr="00C00BA9">
        <w:rPr>
          <w:rFonts w:ascii="Times New Romans" w:hAnsi="Times New Romans" w:cs="B Nazanin"/>
          <w:sz w:val="20"/>
          <w:szCs w:val="24"/>
          <w:rtl/>
        </w:rPr>
        <w:t xml:space="preserve"> پربار باشند</w:t>
      </w:r>
      <w:r w:rsidR="003D79D5" w:rsidRPr="00C00BA9">
        <w:rPr>
          <w:rFonts w:ascii="Times New Romans" w:hAnsi="Times New Romans" w:cs="B Nazanin"/>
          <w:sz w:val="20"/>
          <w:szCs w:val="24"/>
          <w:rtl/>
        </w:rPr>
        <w:t>، اما ترد</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د</w:t>
      </w:r>
      <w:r w:rsidR="003D79D5" w:rsidRPr="00C00BA9">
        <w:rPr>
          <w:rFonts w:ascii="Times New Romans" w:hAnsi="Times New Romans" w:cs="B Nazanin"/>
          <w:sz w:val="20"/>
          <w:szCs w:val="24"/>
          <w:rtl/>
        </w:rPr>
        <w:t xml:space="preserve"> وجود دارد که </w:t>
      </w:r>
      <w:r w:rsidR="00D74ED3" w:rsidRPr="00C00BA9">
        <w:rPr>
          <w:rFonts w:ascii="Times New Romans" w:hAnsi="Times New Romans" w:cs="B Nazanin" w:hint="cs"/>
          <w:sz w:val="20"/>
          <w:szCs w:val="24"/>
          <w:rtl/>
        </w:rPr>
        <w:t>برای مناطق دیگر</w:t>
      </w:r>
      <w:r w:rsidR="003D79D5" w:rsidRPr="00C00BA9">
        <w:rPr>
          <w:rFonts w:ascii="Times New Romans" w:hAnsi="Times New Romans" w:cs="B Nazanin"/>
          <w:sz w:val="20"/>
          <w:szCs w:val="24"/>
          <w:rtl/>
        </w:rPr>
        <w:t xml:space="preserve"> سودآور </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ا</w:t>
      </w:r>
      <w:r w:rsidR="003D79D5" w:rsidRPr="00C00BA9">
        <w:rPr>
          <w:rFonts w:ascii="Times New Romans" w:hAnsi="Times New Romans" w:cs="B Nazanin"/>
          <w:sz w:val="20"/>
          <w:szCs w:val="24"/>
          <w:rtl/>
        </w:rPr>
        <w:t xml:space="preserve"> قابل ک</w:t>
      </w:r>
      <w:r w:rsidR="003D79D5" w:rsidRPr="00C00BA9">
        <w:rPr>
          <w:rFonts w:ascii="Times New Romans" w:hAnsi="Times New Romans" w:cs="B Nazanin" w:hint="eastAsia"/>
          <w:sz w:val="20"/>
          <w:szCs w:val="24"/>
          <w:rtl/>
        </w:rPr>
        <w:t>نترل</w:t>
      </w:r>
      <w:r w:rsidR="003D79D5" w:rsidRPr="00C00BA9">
        <w:rPr>
          <w:rFonts w:ascii="Times New Romans" w:hAnsi="Times New Romans" w:cs="B Nazanin"/>
          <w:sz w:val="20"/>
          <w:szCs w:val="24"/>
          <w:rtl/>
        </w:rPr>
        <w:t xml:space="preserve"> باشند. بنابرا</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ن</w:t>
      </w:r>
      <w:r w:rsidR="003D79D5" w:rsidRPr="00C00BA9">
        <w:rPr>
          <w:rFonts w:ascii="Times New Romans" w:hAnsi="Times New Romans" w:cs="B Nazanin"/>
          <w:sz w:val="20"/>
          <w:szCs w:val="24"/>
          <w:rtl/>
        </w:rPr>
        <w:t xml:space="preserve"> سوال بعد</w:t>
      </w:r>
      <w:r w:rsidR="003D79D5" w:rsidRPr="00C00BA9">
        <w:rPr>
          <w:rFonts w:ascii="Times New Romans" w:hAnsi="Times New Romans" w:cs="B Nazanin" w:hint="cs"/>
          <w:sz w:val="20"/>
          <w:szCs w:val="24"/>
          <w:rtl/>
        </w:rPr>
        <w:t>ی</w:t>
      </w:r>
      <w:r w:rsidR="003D79D5" w:rsidRPr="00C00BA9">
        <w:rPr>
          <w:rFonts w:ascii="Times New Romans" w:hAnsi="Times New Romans" w:cs="B Nazanin"/>
          <w:sz w:val="20"/>
          <w:szCs w:val="24"/>
          <w:rtl/>
        </w:rPr>
        <w:t xml:space="preserve"> که با</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د</w:t>
      </w:r>
      <w:r w:rsidR="003D79D5" w:rsidRPr="00C00BA9">
        <w:rPr>
          <w:rFonts w:ascii="Times New Romans" w:hAnsi="Times New Romans" w:cs="B Nazanin"/>
          <w:sz w:val="20"/>
          <w:szCs w:val="24"/>
          <w:rtl/>
        </w:rPr>
        <w:t xml:space="preserve"> مورد توجه قرار گ</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رد</w:t>
      </w:r>
      <w:r w:rsidR="003D79D5" w:rsidRPr="00C00BA9">
        <w:rPr>
          <w:rFonts w:ascii="Times New Romans" w:hAnsi="Times New Romans" w:cs="B Nazanin"/>
          <w:sz w:val="20"/>
          <w:szCs w:val="24"/>
          <w:rtl/>
        </w:rPr>
        <w:t xml:space="preserve"> ا</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ن</w:t>
      </w:r>
      <w:r w:rsidR="003D79D5" w:rsidRPr="00C00BA9">
        <w:rPr>
          <w:rFonts w:ascii="Times New Romans" w:hAnsi="Times New Romans" w:cs="B Nazanin"/>
          <w:sz w:val="20"/>
          <w:szCs w:val="24"/>
          <w:rtl/>
        </w:rPr>
        <w:t xml:space="preserve"> است که "سودآورتر</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ن</w:t>
      </w:r>
      <w:r w:rsidR="003D79D5" w:rsidRPr="00C00BA9">
        <w:rPr>
          <w:rFonts w:ascii="Times New Romans" w:hAnsi="Times New Romans" w:cs="B Nazanin"/>
          <w:sz w:val="20"/>
          <w:szCs w:val="24"/>
          <w:rtl/>
        </w:rPr>
        <w:t xml:space="preserve"> تراکم درخت برا</w:t>
      </w:r>
      <w:r w:rsidR="003D79D5" w:rsidRPr="00C00BA9">
        <w:rPr>
          <w:rFonts w:ascii="Times New Romans" w:hAnsi="Times New Romans" w:cs="B Nazanin" w:hint="cs"/>
          <w:sz w:val="20"/>
          <w:szCs w:val="24"/>
          <w:rtl/>
        </w:rPr>
        <w:t>ی</w:t>
      </w:r>
      <w:r w:rsidR="003D79D5" w:rsidRPr="00C00BA9">
        <w:rPr>
          <w:rFonts w:ascii="Times New Romans" w:hAnsi="Times New Romans" w:cs="B Nazanin"/>
          <w:sz w:val="20"/>
          <w:szCs w:val="24"/>
          <w:rtl/>
        </w:rPr>
        <w:t xml:space="preserve"> </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ک</w:t>
      </w:r>
      <w:r w:rsidR="003D79D5" w:rsidRPr="00C00BA9">
        <w:rPr>
          <w:rFonts w:ascii="Times New Romans" w:hAnsi="Times New Romans" w:cs="B Nazanin"/>
          <w:sz w:val="20"/>
          <w:szCs w:val="24"/>
          <w:rtl/>
        </w:rPr>
        <w:t xml:space="preserve"> باغ با تراکم بالا کدام است؟" تحق</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ق</w:t>
      </w:r>
      <w:r w:rsidR="003D79D5" w:rsidRPr="00C00BA9">
        <w:rPr>
          <w:rFonts w:ascii="Times New Romans" w:hAnsi="Times New Romans" w:cs="B Nazanin" w:hint="cs"/>
          <w:sz w:val="20"/>
          <w:szCs w:val="24"/>
          <w:rtl/>
        </w:rPr>
        <w:t>ی</w:t>
      </w:r>
      <w:r w:rsidR="003D79D5" w:rsidRPr="00C00BA9">
        <w:rPr>
          <w:rFonts w:ascii="Times New Romans" w:hAnsi="Times New Romans" w:cs="B Nazanin"/>
          <w:sz w:val="20"/>
          <w:szCs w:val="24"/>
          <w:rtl/>
        </w:rPr>
        <w:t xml:space="preserve"> که در ا</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ستگاه</w:t>
      </w:r>
      <w:r w:rsidR="003D79D5" w:rsidRPr="00C00BA9">
        <w:rPr>
          <w:rFonts w:ascii="Times New Romans" w:hAnsi="Times New Romans" w:cs="B Nazanin"/>
          <w:sz w:val="20"/>
          <w:szCs w:val="24"/>
          <w:rtl/>
        </w:rPr>
        <w:t xml:space="preserve"> تحق</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قات</w:t>
      </w:r>
      <w:r w:rsidR="003D79D5" w:rsidRPr="00C00BA9">
        <w:rPr>
          <w:rFonts w:ascii="Times New Romans" w:hAnsi="Times New Romans" w:cs="B Nazanin" w:hint="cs"/>
          <w:sz w:val="20"/>
          <w:szCs w:val="24"/>
          <w:rtl/>
        </w:rPr>
        <w:t>ی</w:t>
      </w:r>
      <w:r w:rsidR="003D79D5" w:rsidRPr="00C00BA9">
        <w:rPr>
          <w:rFonts w:ascii="Times New Romans" w:hAnsi="Times New Romans" w:cs="B Nazanin"/>
          <w:sz w:val="20"/>
          <w:szCs w:val="24"/>
          <w:rtl/>
        </w:rPr>
        <w:t xml:space="preserve"> ژنو دانشگاه کرنل در ن</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و</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ورک</w:t>
      </w:r>
      <w:r w:rsidR="003D79D5" w:rsidRPr="00C00BA9">
        <w:rPr>
          <w:rFonts w:ascii="Times New Romans" w:hAnsi="Times New Romans" w:cs="B Nazanin"/>
          <w:sz w:val="20"/>
          <w:szCs w:val="24"/>
          <w:rtl/>
        </w:rPr>
        <w:t xml:space="preserve"> انجام شد، نشان داد که برا</w:t>
      </w:r>
      <w:r w:rsidR="003D79D5" w:rsidRPr="00C00BA9">
        <w:rPr>
          <w:rFonts w:ascii="Times New Romans" w:hAnsi="Times New Romans" w:cs="B Nazanin" w:hint="cs"/>
          <w:sz w:val="20"/>
          <w:szCs w:val="24"/>
          <w:rtl/>
        </w:rPr>
        <w:t>ی</w:t>
      </w:r>
      <w:r w:rsidR="003D79D5" w:rsidRPr="00C00BA9">
        <w:rPr>
          <w:rFonts w:ascii="Times New Romans" w:hAnsi="Times New Romans" w:cs="B Nazanin"/>
          <w:sz w:val="20"/>
          <w:szCs w:val="24"/>
          <w:rtl/>
        </w:rPr>
        <w:t xml:space="preserve"> هفت سال اول </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ک</w:t>
      </w:r>
      <w:r w:rsidR="00D74ED3" w:rsidRPr="00C00BA9">
        <w:rPr>
          <w:rFonts w:ascii="Times New Romans" w:hAnsi="Times New Romans" w:cs="B Nazanin"/>
          <w:sz w:val="20"/>
          <w:szCs w:val="24"/>
          <w:rtl/>
        </w:rPr>
        <w:t xml:space="preserve"> باغ</w:t>
      </w:r>
      <w:r w:rsidR="003D79D5" w:rsidRPr="00C00BA9">
        <w:rPr>
          <w:rFonts w:ascii="Times New Romans" w:hAnsi="Times New Romans" w:cs="B Nazanin"/>
          <w:sz w:val="20"/>
          <w:szCs w:val="24"/>
          <w:rtl/>
        </w:rPr>
        <w:t xml:space="preserve">، محصول </w:t>
      </w:r>
      <w:r w:rsidR="00D74ED3" w:rsidRPr="00C00BA9">
        <w:rPr>
          <w:rFonts w:ascii="Times New Romans" w:hAnsi="Times New Romans" w:cs="B Nazanin" w:hint="cs"/>
          <w:sz w:val="20"/>
          <w:szCs w:val="24"/>
          <w:rtl/>
        </w:rPr>
        <w:t xml:space="preserve">باغ </w:t>
      </w:r>
      <w:r w:rsidR="003D79D5" w:rsidRPr="00C00BA9">
        <w:rPr>
          <w:rFonts w:ascii="Times New Romans" w:hAnsi="Times New Romans" w:cs="B Nazanin"/>
          <w:sz w:val="20"/>
          <w:szCs w:val="24"/>
          <w:rtl/>
        </w:rPr>
        <w:t xml:space="preserve">با تراکم درخت </w:t>
      </w:r>
      <w:r w:rsidR="00D74ED3" w:rsidRPr="00C00BA9">
        <w:rPr>
          <w:rFonts w:ascii="Times New Romans" w:hAnsi="Times New Romans" w:cs="B Nazanin" w:hint="cs"/>
          <w:sz w:val="20"/>
          <w:szCs w:val="24"/>
          <w:rtl/>
        </w:rPr>
        <w:t>در هکتار</w:t>
      </w:r>
      <w:r w:rsidR="003D79D5" w:rsidRPr="00C00BA9">
        <w:rPr>
          <w:rFonts w:ascii="Times New Romans" w:hAnsi="Times New Romans" w:cs="B Nazanin"/>
          <w:sz w:val="20"/>
          <w:szCs w:val="24"/>
          <w:rtl/>
        </w:rPr>
        <w:t>، ب</w:t>
      </w:r>
      <w:r w:rsidR="00C93CB2" w:rsidRPr="00C00BA9">
        <w:rPr>
          <w:rFonts w:ascii="Times New Romans" w:hAnsi="Times New Romans" w:cs="B Nazanin" w:hint="cs"/>
          <w:sz w:val="20"/>
          <w:szCs w:val="24"/>
          <w:rtl/>
        </w:rPr>
        <w:t xml:space="preserve">ی تاثیر از </w:t>
      </w:r>
      <w:r w:rsidR="00D74ED3" w:rsidRPr="00C00BA9">
        <w:rPr>
          <w:rFonts w:ascii="Times New Romans" w:hAnsi="Times New Romans" w:cs="B Nazanin" w:hint="cs"/>
          <w:sz w:val="20"/>
          <w:szCs w:val="24"/>
          <w:rtl/>
        </w:rPr>
        <w:t xml:space="preserve">اندازه پایه استفاده </w:t>
      </w:r>
      <w:r w:rsidR="00D74ED3" w:rsidRPr="00C00BA9">
        <w:rPr>
          <w:rFonts w:ascii="Times New Romans" w:hAnsi="Times New Romans" w:cs="B Nazanin" w:hint="cs"/>
          <w:sz w:val="20"/>
          <w:szCs w:val="24"/>
          <w:rtl/>
        </w:rPr>
        <w:lastRenderedPageBreak/>
        <w:t>شده در باغ</w:t>
      </w:r>
      <w:r w:rsidR="003D79D5" w:rsidRPr="00C00BA9">
        <w:rPr>
          <w:rFonts w:ascii="Times New Romans" w:hAnsi="Times New Romans" w:cs="B Nazanin"/>
          <w:sz w:val="20"/>
          <w:szCs w:val="24"/>
          <w:rtl/>
        </w:rPr>
        <w:t xml:space="preserve"> </w:t>
      </w:r>
      <w:r w:rsidR="00D74ED3" w:rsidRPr="00C00BA9">
        <w:rPr>
          <w:rFonts w:ascii="Times New Romans" w:hAnsi="Times New Romans" w:cs="B Nazanin" w:hint="cs"/>
          <w:sz w:val="20"/>
          <w:szCs w:val="24"/>
          <w:rtl/>
        </w:rPr>
        <w:t xml:space="preserve">افزایش </w:t>
      </w:r>
      <w:r w:rsidR="001C0A27" w:rsidRPr="00C00BA9">
        <w:rPr>
          <w:rFonts w:ascii="Times New Romans" w:hAnsi="Times New Romans" w:cs="B Nazanin" w:hint="cs"/>
          <w:sz w:val="20"/>
          <w:szCs w:val="24"/>
          <w:rtl/>
        </w:rPr>
        <w:t>یافت</w:t>
      </w:r>
      <w:r w:rsidR="003D79D5" w:rsidRPr="00C00BA9">
        <w:rPr>
          <w:rFonts w:ascii="Times New Romans" w:hAnsi="Times New Romans" w:cs="B Nazanin"/>
          <w:sz w:val="20"/>
          <w:szCs w:val="24"/>
          <w:rtl/>
        </w:rPr>
        <w:t xml:space="preserve">. </w:t>
      </w:r>
      <w:r w:rsidR="001C0A27" w:rsidRPr="00C00BA9">
        <w:rPr>
          <w:rFonts w:ascii="Times New Romans" w:hAnsi="Times New Romans" w:cs="B Nazanin"/>
          <w:sz w:val="20"/>
          <w:szCs w:val="24"/>
          <w:rtl/>
        </w:rPr>
        <w:t>پا</w:t>
      </w:r>
      <w:r w:rsidR="001C0A27" w:rsidRPr="00C00BA9">
        <w:rPr>
          <w:rFonts w:ascii="Times New Romans" w:hAnsi="Times New Romans" w:cs="B Nazanin" w:hint="cs"/>
          <w:sz w:val="20"/>
          <w:szCs w:val="24"/>
          <w:rtl/>
        </w:rPr>
        <w:t>ی</w:t>
      </w:r>
      <w:r w:rsidR="001C0A27" w:rsidRPr="00C00BA9">
        <w:rPr>
          <w:rFonts w:ascii="Times New Romans" w:hAnsi="Times New Romans" w:cs="B Nazanin" w:hint="eastAsia"/>
          <w:sz w:val="20"/>
          <w:szCs w:val="24"/>
          <w:rtl/>
        </w:rPr>
        <w:t>ه</w:t>
      </w:r>
      <w:r w:rsidR="001C0A27" w:rsidRPr="00C00BA9">
        <w:rPr>
          <w:rFonts w:ascii="Times New Romans" w:hAnsi="Times New Romans" w:cs="B Nazanin" w:hint="cs"/>
          <w:sz w:val="20"/>
          <w:szCs w:val="24"/>
          <w:rtl/>
        </w:rPr>
        <w:t>‌</w:t>
      </w:r>
      <w:r w:rsidR="003D79D5" w:rsidRPr="00C00BA9">
        <w:rPr>
          <w:rFonts w:ascii="Times New Romans" w:hAnsi="Times New Romans" w:cs="B Nazanin"/>
          <w:sz w:val="20"/>
          <w:szCs w:val="24"/>
          <w:rtl/>
        </w:rPr>
        <w:t>ها</w:t>
      </w:r>
      <w:r w:rsidR="003D79D5" w:rsidRPr="00C00BA9">
        <w:rPr>
          <w:rFonts w:ascii="Times New Romans" w:hAnsi="Times New Romans" w:cs="B Nazanin" w:hint="cs"/>
          <w:sz w:val="20"/>
          <w:szCs w:val="24"/>
          <w:rtl/>
        </w:rPr>
        <w:t>ی</w:t>
      </w:r>
      <w:r w:rsidR="003D79D5" w:rsidRPr="00C00BA9">
        <w:rPr>
          <w:rFonts w:ascii="Times New Romans" w:hAnsi="Times New Romans" w:cs="B Nazanin"/>
          <w:sz w:val="20"/>
          <w:szCs w:val="24"/>
          <w:rtl/>
        </w:rPr>
        <w:t xml:space="preserve"> </w:t>
      </w:r>
      <w:r w:rsidR="00157B47" w:rsidRPr="00C00BA9">
        <w:rPr>
          <w:rFonts w:ascii="Times New Romans" w:hAnsi="Times New Romans" w:cs="B Nazanin" w:hint="cs"/>
          <w:sz w:val="20"/>
          <w:szCs w:val="24"/>
          <w:rtl/>
        </w:rPr>
        <w:t>پاکوتاه</w:t>
      </w:r>
      <w:r w:rsidR="003D79D5" w:rsidRPr="00C00BA9">
        <w:rPr>
          <w:rFonts w:ascii="Times New Romans" w:hAnsi="Times New Romans" w:cs="B Nazanin"/>
          <w:sz w:val="20"/>
          <w:szCs w:val="24"/>
          <w:rtl/>
        </w:rPr>
        <w:t xml:space="preserve"> در سال سوم عملکرد</w:t>
      </w:r>
      <w:r w:rsidR="00157B47" w:rsidRPr="00C00BA9">
        <w:rPr>
          <w:rFonts w:ascii="Times New Romans" w:hAnsi="Times New Romans" w:cs="B Nazanin" w:hint="cs"/>
          <w:sz w:val="20"/>
          <w:szCs w:val="24"/>
          <w:rtl/>
        </w:rPr>
        <w:t xml:space="preserve"> قابل توجه</w:t>
      </w:r>
      <w:r w:rsidR="003D79D5" w:rsidRPr="00C00BA9">
        <w:rPr>
          <w:rFonts w:ascii="Times New Romans" w:hAnsi="Times New Romans" w:cs="B Nazanin"/>
          <w:sz w:val="20"/>
          <w:szCs w:val="24"/>
          <w:rtl/>
        </w:rPr>
        <w:t xml:space="preserve"> ب</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شتر</w:t>
      </w:r>
      <w:r w:rsidR="003D79D5" w:rsidRPr="00C00BA9">
        <w:rPr>
          <w:rFonts w:ascii="Times New Romans" w:hAnsi="Times New Romans" w:cs="B Nazanin" w:hint="cs"/>
          <w:sz w:val="20"/>
          <w:szCs w:val="24"/>
          <w:rtl/>
        </w:rPr>
        <w:t>ی</w:t>
      </w:r>
      <w:r w:rsidR="003D79D5" w:rsidRPr="00C00BA9">
        <w:rPr>
          <w:rFonts w:ascii="Times New Romans" w:hAnsi="Times New Romans" w:cs="B Nazanin"/>
          <w:sz w:val="20"/>
          <w:szCs w:val="24"/>
          <w:rtl/>
        </w:rPr>
        <w:t xml:space="preserve"> </w:t>
      </w:r>
      <w:r w:rsidR="00157B47" w:rsidRPr="00C00BA9">
        <w:rPr>
          <w:rFonts w:ascii="Times New Romans" w:hAnsi="Times New Romans" w:cs="B Nazanin" w:hint="cs"/>
          <w:sz w:val="20"/>
          <w:szCs w:val="24"/>
          <w:rtl/>
        </w:rPr>
        <w:t>داشتند</w:t>
      </w:r>
      <w:r w:rsidR="003D79D5" w:rsidRPr="00C00BA9">
        <w:rPr>
          <w:rFonts w:ascii="Times New Romans" w:hAnsi="Times New Romans" w:cs="B Nazanin"/>
          <w:sz w:val="20"/>
          <w:szCs w:val="24"/>
          <w:rtl/>
        </w:rPr>
        <w:t>. با افزا</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ش</w:t>
      </w:r>
      <w:r w:rsidR="00C7083D" w:rsidRPr="00C00BA9">
        <w:rPr>
          <w:rFonts w:ascii="Times New Romans" w:hAnsi="Times New Romans" w:cs="B Nazanin"/>
          <w:sz w:val="20"/>
          <w:szCs w:val="24"/>
          <w:rtl/>
        </w:rPr>
        <w:t xml:space="preserve"> تراکم درخت</w:t>
      </w:r>
      <w:r w:rsidR="00C7083D" w:rsidRPr="00C00BA9">
        <w:rPr>
          <w:rFonts w:ascii="Times New Romans" w:hAnsi="Times New Romans" w:cs="B Nazanin" w:hint="cs"/>
          <w:sz w:val="20"/>
          <w:szCs w:val="24"/>
          <w:rtl/>
        </w:rPr>
        <w:t xml:space="preserve"> </w:t>
      </w:r>
      <w:r w:rsidR="00C7083D" w:rsidRPr="00C00BA9">
        <w:rPr>
          <w:rFonts w:ascii="Times New Romans" w:hAnsi="Times New Romans" w:cs="B Nazanin"/>
          <w:sz w:val="20"/>
          <w:szCs w:val="24"/>
          <w:rtl/>
        </w:rPr>
        <w:t>تا حدود 1000 درخت در هکتار</w:t>
      </w:r>
      <w:r w:rsidR="003D79D5" w:rsidRPr="00C00BA9">
        <w:rPr>
          <w:rFonts w:ascii="Times New Romans" w:hAnsi="Times New Romans" w:cs="B Nazanin"/>
          <w:sz w:val="20"/>
          <w:szCs w:val="24"/>
          <w:rtl/>
        </w:rPr>
        <w:t>، سودآور</w:t>
      </w:r>
      <w:r w:rsidR="003D79D5" w:rsidRPr="00C00BA9">
        <w:rPr>
          <w:rFonts w:ascii="Times New Romans" w:hAnsi="Times New Romans" w:cs="B Nazanin" w:hint="cs"/>
          <w:sz w:val="20"/>
          <w:szCs w:val="24"/>
          <w:rtl/>
        </w:rPr>
        <w:t>ی</w:t>
      </w:r>
      <w:r w:rsidR="00C7083D" w:rsidRPr="00C00BA9">
        <w:rPr>
          <w:rFonts w:ascii="Times New Romans" w:hAnsi="Times New Romans" w:cs="B Nazanin" w:hint="cs"/>
          <w:sz w:val="20"/>
          <w:szCs w:val="24"/>
          <w:rtl/>
        </w:rPr>
        <w:t xml:space="preserve"> اقتصادی</w:t>
      </w:r>
      <w:r w:rsidR="003D79D5" w:rsidRPr="00C00BA9">
        <w:rPr>
          <w:rFonts w:ascii="Times New Romans" w:hAnsi="Times New Romans" w:cs="B Nazanin"/>
          <w:sz w:val="20"/>
          <w:szCs w:val="24"/>
          <w:rtl/>
        </w:rPr>
        <w:t xml:space="preserve"> افزا</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ش</w:t>
      </w:r>
      <w:r w:rsidR="003D79D5" w:rsidRPr="00C00BA9">
        <w:rPr>
          <w:rFonts w:ascii="Times New Romans" w:hAnsi="Times New Romans" w:cs="B Nazanin"/>
          <w:sz w:val="20"/>
          <w:szCs w:val="24"/>
          <w:rtl/>
        </w:rPr>
        <w:t xml:space="preserve"> </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افت</w:t>
      </w:r>
      <w:r w:rsidR="001C0A27" w:rsidRPr="00C00BA9">
        <w:rPr>
          <w:rFonts w:ascii="Times New Romans" w:hAnsi="Times New Romans" w:cs="B Nazanin" w:hint="cs"/>
          <w:sz w:val="20"/>
          <w:szCs w:val="24"/>
          <w:rtl/>
        </w:rPr>
        <w:t xml:space="preserve"> </w:t>
      </w:r>
      <w:r w:rsidR="003D79D5" w:rsidRPr="00C00BA9">
        <w:rPr>
          <w:rFonts w:ascii="Times New Romans" w:hAnsi="Times New Romans" w:cs="B Nazanin"/>
          <w:sz w:val="20"/>
          <w:szCs w:val="24"/>
          <w:rtl/>
        </w:rPr>
        <w:t>مطالعات اول</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ه</w:t>
      </w:r>
      <w:r w:rsidR="003D79D5" w:rsidRPr="00C00BA9">
        <w:rPr>
          <w:rFonts w:ascii="Times New Romans" w:hAnsi="Times New Romans" w:cs="B Nazanin"/>
          <w:sz w:val="20"/>
          <w:szCs w:val="24"/>
          <w:rtl/>
        </w:rPr>
        <w:t xml:space="preserve"> در کارول</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نا</w:t>
      </w:r>
      <w:r w:rsidR="003D79D5" w:rsidRPr="00C00BA9">
        <w:rPr>
          <w:rFonts w:ascii="Times New Romans" w:hAnsi="Times New Romans" w:cs="B Nazanin" w:hint="cs"/>
          <w:sz w:val="20"/>
          <w:szCs w:val="24"/>
          <w:rtl/>
        </w:rPr>
        <w:t>ی</w:t>
      </w:r>
      <w:r w:rsidR="003D79D5" w:rsidRPr="00C00BA9">
        <w:rPr>
          <w:rFonts w:ascii="Times New Romans" w:hAnsi="Times New Romans" w:cs="B Nazanin"/>
          <w:sz w:val="20"/>
          <w:szCs w:val="24"/>
          <w:rtl/>
        </w:rPr>
        <w:t xml:space="preserve"> شمال</w:t>
      </w:r>
      <w:r w:rsidR="003D79D5" w:rsidRPr="00C00BA9">
        <w:rPr>
          <w:rFonts w:ascii="Times New Romans" w:hAnsi="Times New Romans" w:cs="B Nazanin" w:hint="cs"/>
          <w:sz w:val="20"/>
          <w:szCs w:val="24"/>
          <w:rtl/>
        </w:rPr>
        <w:t>ی</w:t>
      </w:r>
      <w:r w:rsidR="003D79D5" w:rsidRPr="00C00BA9">
        <w:rPr>
          <w:rFonts w:ascii="Times New Romans" w:hAnsi="Times New Romans" w:cs="B Nazanin"/>
          <w:sz w:val="20"/>
          <w:szCs w:val="24"/>
          <w:rtl/>
        </w:rPr>
        <w:t xml:space="preserve"> نشان </w:t>
      </w:r>
      <w:r w:rsidR="009534FD" w:rsidRPr="00C00BA9">
        <w:rPr>
          <w:rFonts w:ascii="Times New Romans" w:hAnsi="Times New Romans" w:cs="B Nazanin" w:hint="cs"/>
          <w:sz w:val="20"/>
          <w:szCs w:val="24"/>
          <w:rtl/>
          <w:lang w:bidi="fa-IR"/>
        </w:rPr>
        <w:t>داد</w:t>
      </w:r>
      <w:r w:rsidR="003D79D5" w:rsidRPr="00C00BA9">
        <w:rPr>
          <w:rFonts w:ascii="Times New Romans" w:hAnsi="Times New Romans" w:cs="B Nazanin"/>
          <w:sz w:val="20"/>
          <w:szCs w:val="24"/>
          <w:rtl/>
        </w:rPr>
        <w:t xml:space="preserve"> که تراکم </w:t>
      </w:r>
      <w:r w:rsidR="009534FD" w:rsidRPr="00C00BA9">
        <w:rPr>
          <w:rFonts w:ascii="Times New Romans" w:hAnsi="Times New Romans" w:cs="B Nazanin" w:hint="cs"/>
          <w:sz w:val="20"/>
          <w:szCs w:val="24"/>
          <w:rtl/>
        </w:rPr>
        <w:t>1300-1000</w:t>
      </w:r>
      <w:r w:rsidR="003D79D5" w:rsidRPr="00C00BA9">
        <w:rPr>
          <w:rFonts w:ascii="Times New Romans" w:hAnsi="Times New Romans" w:cs="B Nazanin"/>
          <w:sz w:val="20"/>
          <w:szCs w:val="24"/>
          <w:rtl/>
        </w:rPr>
        <w:t>درخت</w:t>
      </w:r>
      <w:r w:rsidR="003D79D5" w:rsidRPr="00C00BA9">
        <w:rPr>
          <w:rFonts w:ascii="Times New Romans" w:hAnsi="Times New Romans" w:cs="B Nazanin" w:hint="eastAsia"/>
          <w:sz w:val="20"/>
          <w:szCs w:val="24"/>
          <w:rtl/>
        </w:rPr>
        <w:t>ان</w:t>
      </w:r>
      <w:r w:rsidR="003D79D5" w:rsidRPr="00C00BA9">
        <w:rPr>
          <w:rFonts w:ascii="Times New Romans" w:hAnsi="Times New Romans" w:cs="B Nazanin"/>
          <w:sz w:val="20"/>
          <w:szCs w:val="24"/>
          <w:rtl/>
        </w:rPr>
        <w:t xml:space="preserve">  در هر </w:t>
      </w:r>
      <w:r w:rsidR="00CD6485" w:rsidRPr="00C00BA9">
        <w:rPr>
          <w:rFonts w:ascii="Times New Romans" w:hAnsi="Times New Romans" w:cs="B Nazanin" w:hint="cs"/>
          <w:sz w:val="20"/>
          <w:szCs w:val="24"/>
          <w:rtl/>
        </w:rPr>
        <w:t>هکتار</w:t>
      </w:r>
      <w:r w:rsidR="003D79D5" w:rsidRPr="00C00BA9">
        <w:rPr>
          <w:rFonts w:ascii="Times New Romans" w:hAnsi="Times New Romans" w:cs="B Nazanin"/>
          <w:sz w:val="20"/>
          <w:szCs w:val="24"/>
          <w:rtl/>
        </w:rPr>
        <w:t xml:space="preserve"> با توجه به </w:t>
      </w:r>
      <w:r w:rsidR="00CD6485" w:rsidRPr="00C00BA9">
        <w:rPr>
          <w:rFonts w:ascii="Times New Romans" w:hAnsi="Times New Romans" w:cs="B Nazanin" w:hint="cs"/>
          <w:sz w:val="20"/>
          <w:szCs w:val="24"/>
          <w:rtl/>
        </w:rPr>
        <w:t>شرایط آب و هوای منطقه</w:t>
      </w:r>
      <w:r w:rsidR="003D79D5" w:rsidRPr="00C00BA9">
        <w:rPr>
          <w:rFonts w:ascii="Times New Romans" w:hAnsi="Times New Romans" w:cs="B Nazanin"/>
          <w:sz w:val="20"/>
          <w:szCs w:val="24"/>
          <w:rtl/>
        </w:rPr>
        <w:t>، خاک و بازار</w:t>
      </w:r>
      <w:r w:rsidR="00CD6485" w:rsidRPr="00C00BA9">
        <w:rPr>
          <w:rFonts w:ascii="Times New Romans" w:hAnsi="Times New Romans" w:cs="B Nazanin" w:hint="cs"/>
          <w:sz w:val="20"/>
          <w:szCs w:val="24"/>
          <w:rtl/>
        </w:rPr>
        <w:t xml:space="preserve"> مصرف</w:t>
      </w:r>
      <w:r w:rsidR="003D79D5" w:rsidRPr="00C00BA9">
        <w:rPr>
          <w:rFonts w:ascii="Times New Romans" w:hAnsi="Times New Romans" w:cs="B Nazanin"/>
          <w:sz w:val="20"/>
          <w:szCs w:val="24"/>
          <w:rtl/>
        </w:rPr>
        <w:t xml:space="preserve"> ب</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شتر</w:t>
      </w:r>
      <w:r w:rsidR="003D79D5" w:rsidRPr="00C00BA9">
        <w:rPr>
          <w:rFonts w:ascii="Times New Romans" w:hAnsi="Times New Romans" w:cs="B Nazanin" w:hint="cs"/>
          <w:sz w:val="20"/>
          <w:szCs w:val="24"/>
          <w:rtl/>
        </w:rPr>
        <w:t>ی</w:t>
      </w:r>
      <w:r w:rsidR="003D79D5" w:rsidRPr="00C00BA9">
        <w:rPr>
          <w:rFonts w:ascii="Times New Romans" w:hAnsi="Times New Romans" w:cs="B Nazanin" w:hint="eastAsia"/>
          <w:sz w:val="20"/>
          <w:szCs w:val="24"/>
          <w:rtl/>
        </w:rPr>
        <w:t>ن</w:t>
      </w:r>
      <w:r w:rsidR="003D79D5" w:rsidRPr="00C00BA9">
        <w:rPr>
          <w:rFonts w:ascii="Times New Romans" w:hAnsi="Times New Romans" w:cs="B Nazanin"/>
          <w:sz w:val="20"/>
          <w:szCs w:val="24"/>
          <w:rtl/>
        </w:rPr>
        <w:t xml:space="preserve"> سود</w:t>
      </w:r>
      <w:r w:rsidR="00CD6485" w:rsidRPr="00C00BA9">
        <w:rPr>
          <w:rFonts w:ascii="Times New Romans" w:hAnsi="Times New Romans" w:cs="B Nazanin" w:hint="cs"/>
          <w:sz w:val="20"/>
          <w:szCs w:val="24"/>
          <w:rtl/>
        </w:rPr>
        <w:t>دهی</w:t>
      </w:r>
      <w:r w:rsidR="003D79D5" w:rsidRPr="00C00BA9">
        <w:rPr>
          <w:rFonts w:ascii="Times New Romans" w:hAnsi="Times New Romans" w:cs="B Nazanin"/>
          <w:sz w:val="20"/>
          <w:szCs w:val="24"/>
          <w:rtl/>
        </w:rPr>
        <w:t xml:space="preserve"> </w:t>
      </w:r>
      <w:r w:rsidR="00CD6485" w:rsidRPr="00C00BA9">
        <w:rPr>
          <w:rFonts w:ascii="Times New Romans" w:hAnsi="Times New Romans" w:cs="B Nazanin" w:hint="cs"/>
          <w:sz w:val="20"/>
          <w:szCs w:val="24"/>
          <w:rtl/>
        </w:rPr>
        <w:t xml:space="preserve">را </w:t>
      </w:r>
      <w:r w:rsidR="009534FD" w:rsidRPr="00C00BA9">
        <w:rPr>
          <w:rFonts w:ascii="Times New Romans" w:hAnsi="Times New Romans" w:cs="B Nazanin" w:hint="cs"/>
          <w:sz w:val="20"/>
          <w:szCs w:val="24"/>
          <w:rtl/>
        </w:rPr>
        <w:t>می‌</w:t>
      </w:r>
      <w:r w:rsidR="00CD6485" w:rsidRPr="00C00BA9">
        <w:rPr>
          <w:rFonts w:ascii="Times New Romans" w:hAnsi="Times New Romans" w:cs="B Nazanin" w:hint="cs"/>
          <w:sz w:val="20"/>
          <w:szCs w:val="24"/>
          <w:rtl/>
        </w:rPr>
        <w:t>تواند داشته باشد</w:t>
      </w:r>
      <w:r w:rsidR="00B1255D" w:rsidRPr="00C00BA9">
        <w:rPr>
          <w:rFonts w:ascii="Times New Romans" w:hAnsi="Times New Romans" w:cs="B Nazanin"/>
          <w:sz w:val="20"/>
          <w:szCs w:val="24"/>
          <w:lang w:bidi="fa-IR"/>
        </w:rPr>
        <w:t>.(Parker et al., 2017)</w:t>
      </w:r>
      <w:r w:rsidR="00B1255D" w:rsidRPr="00C00BA9">
        <w:rPr>
          <w:rFonts w:ascii="Times New Romans" w:hAnsi="Times New Romans" w:cs="B Nazanin" w:hint="cs"/>
          <w:sz w:val="20"/>
          <w:szCs w:val="24"/>
          <w:rtl/>
          <w:lang w:bidi="fa-IR"/>
        </w:rPr>
        <w:t xml:space="preserve">  </w:t>
      </w:r>
    </w:p>
    <w:p w14:paraId="41EDA1BF" w14:textId="0CF21F61" w:rsidR="00AE209F" w:rsidRDefault="00A925DF" w:rsidP="00FA0819">
      <w:pPr>
        <w:bidi/>
        <w:spacing w:after="0"/>
        <w:jc w:val="both"/>
        <w:rPr>
          <w:rFonts w:ascii="Times New Romans" w:hAnsi="Times New Romans" w:cs="B Nazanin"/>
          <w:sz w:val="20"/>
          <w:szCs w:val="24"/>
          <w:rtl/>
        </w:rPr>
      </w:pPr>
      <w:r w:rsidRPr="00C00BA9">
        <w:rPr>
          <w:rFonts w:ascii="Times New Romans" w:hAnsi="Times New Romans" w:cs="B Nazanin" w:hint="cs"/>
          <w:sz w:val="20"/>
          <w:szCs w:val="24"/>
          <w:rtl/>
          <w:lang w:bidi="fa-IR"/>
        </w:rPr>
        <w:t xml:space="preserve">در طول 50 سال گذشته، تراکم کاشت درختان میوه از حدود 85 درخت در هکتار به بیش از 5000 درخت در هکتار در برخی موارد رسیده است. در </w:t>
      </w:r>
      <w:r w:rsidRPr="00C00BA9">
        <w:rPr>
          <w:rFonts w:ascii="Times New Romans" w:hAnsi="Times New Romans" w:cs="B Nazanin"/>
          <w:sz w:val="20"/>
          <w:szCs w:val="24"/>
          <w:rtl/>
        </w:rPr>
        <w:t>باغ‌ها</w:t>
      </w:r>
      <w:r w:rsidRPr="00C00BA9">
        <w:rPr>
          <w:rFonts w:ascii="Times New Romans" w:hAnsi="Times New Romans" w:cs="B Nazanin" w:hint="cs"/>
          <w:sz w:val="20"/>
          <w:szCs w:val="24"/>
          <w:rtl/>
        </w:rPr>
        <w:t>ی</w:t>
      </w:r>
      <w:r w:rsidRPr="00C00BA9">
        <w:rPr>
          <w:rFonts w:ascii="Times New Romans" w:hAnsi="Times New Romans" w:cs="B Nazanin"/>
          <w:sz w:val="20"/>
          <w:szCs w:val="24"/>
          <w:rtl/>
        </w:rPr>
        <w:t xml:space="preserve"> آزما</w:t>
      </w:r>
      <w:r w:rsidRPr="00C00BA9">
        <w:rPr>
          <w:rFonts w:ascii="Times New Romans" w:hAnsi="Times New Romans" w:cs="B Nazanin" w:hint="cs"/>
          <w:sz w:val="20"/>
          <w:szCs w:val="24"/>
          <w:rtl/>
        </w:rPr>
        <w:t>ی</w:t>
      </w:r>
      <w:r w:rsidRPr="00C00BA9">
        <w:rPr>
          <w:rFonts w:ascii="Times New Romans" w:hAnsi="Times New Romans" w:cs="B Nazanin" w:hint="eastAsia"/>
          <w:sz w:val="20"/>
          <w:szCs w:val="24"/>
          <w:rtl/>
        </w:rPr>
        <w:t>ش</w:t>
      </w:r>
      <w:r w:rsidRPr="00C00BA9">
        <w:rPr>
          <w:rFonts w:ascii="Times New Romans" w:hAnsi="Times New Romans" w:cs="B Nazanin" w:hint="cs"/>
          <w:sz w:val="20"/>
          <w:szCs w:val="24"/>
          <w:rtl/>
        </w:rPr>
        <w:t>ی</w:t>
      </w:r>
      <w:r w:rsidRPr="00C00BA9">
        <w:rPr>
          <w:rFonts w:ascii="Times New Romans" w:hAnsi="Times New Romans" w:cs="B Nazanin"/>
          <w:sz w:val="20"/>
          <w:szCs w:val="24"/>
          <w:rtl/>
        </w:rPr>
        <w:t xml:space="preserve"> </w:t>
      </w:r>
      <w:r w:rsidRPr="00C00BA9">
        <w:rPr>
          <w:rFonts w:ascii="Times New Romans" w:hAnsi="Times New Romans" w:cs="B Nazanin" w:hint="cs"/>
          <w:sz w:val="20"/>
          <w:szCs w:val="24"/>
          <w:rtl/>
        </w:rPr>
        <w:t>حتی</w:t>
      </w:r>
      <w:r w:rsidRPr="00C00BA9">
        <w:rPr>
          <w:rFonts w:ascii="Times New Romans" w:hAnsi="Times New Romans" w:cs="B Nazanin"/>
          <w:sz w:val="20"/>
          <w:szCs w:val="24"/>
          <w:rtl/>
        </w:rPr>
        <w:t xml:space="preserve"> </w:t>
      </w:r>
      <w:r w:rsidRPr="00C00BA9">
        <w:rPr>
          <w:rFonts w:ascii="Times New Romans" w:hAnsi="Times New Romans" w:cs="B Nazanin" w:hint="cs"/>
          <w:sz w:val="20"/>
          <w:szCs w:val="24"/>
          <w:rtl/>
        </w:rPr>
        <w:t xml:space="preserve">تراکم کاشت از این رقم هم فراتر </w:t>
      </w:r>
      <w:r w:rsidR="009534FD" w:rsidRPr="00C00BA9">
        <w:rPr>
          <w:rFonts w:ascii="Times New Romans" w:hAnsi="Times New Romans" w:cs="B Nazanin" w:hint="cs"/>
          <w:sz w:val="20"/>
          <w:szCs w:val="24"/>
          <w:rtl/>
        </w:rPr>
        <w:t xml:space="preserve">می </w:t>
      </w:r>
      <w:r w:rsidRPr="00C00BA9">
        <w:rPr>
          <w:rFonts w:ascii="Times New Romans" w:hAnsi="Times New Romans" w:cs="B Nazanin" w:hint="cs"/>
          <w:sz w:val="20"/>
          <w:szCs w:val="24"/>
          <w:rtl/>
        </w:rPr>
        <w:t xml:space="preserve">رود. از سیستم کاشت متراکم برای باغات سیب </w:t>
      </w:r>
      <w:r w:rsidR="009534FD" w:rsidRPr="00C00BA9">
        <w:rPr>
          <w:rFonts w:ascii="Times New Romans" w:hAnsi="Times New Romans" w:cs="B Nazanin" w:hint="cs"/>
          <w:sz w:val="20"/>
          <w:szCs w:val="24"/>
          <w:rtl/>
        </w:rPr>
        <w:t>می‌</w:t>
      </w:r>
      <w:r w:rsidRPr="00C00BA9">
        <w:rPr>
          <w:rFonts w:ascii="Times New Romans" w:hAnsi="Times New Romans" w:cs="B Nazanin" w:hint="cs"/>
          <w:sz w:val="20"/>
          <w:szCs w:val="24"/>
          <w:rtl/>
        </w:rPr>
        <w:t xml:space="preserve">توان به </w:t>
      </w:r>
      <w:proofErr w:type="spellStart"/>
      <w:r w:rsidRPr="00C00BA9">
        <w:rPr>
          <w:rFonts w:ascii="Times New Romans" w:hAnsi="Times New Romans" w:cs="B Nazanin" w:hint="cs"/>
          <w:sz w:val="20"/>
          <w:szCs w:val="24"/>
          <w:rtl/>
          <w:lang w:bidi="fa-IR"/>
        </w:rPr>
        <w:t>اسپیندل</w:t>
      </w:r>
      <w:proofErr w:type="spellEnd"/>
      <w:r w:rsidRPr="00C00BA9">
        <w:rPr>
          <w:rFonts w:ascii="Times New Romans" w:hAnsi="Times New Romans" w:cs="B Nazanin" w:hint="cs"/>
          <w:sz w:val="20"/>
          <w:szCs w:val="24"/>
          <w:rtl/>
          <w:lang w:bidi="fa-IR"/>
        </w:rPr>
        <w:t xml:space="preserve"> باریک</w:t>
      </w:r>
      <w:r w:rsidRPr="00C00BA9">
        <w:rPr>
          <w:rFonts w:ascii="Times New Romans" w:hAnsi="Times New Romans" w:cs="B Nazanin" w:hint="cs"/>
          <w:sz w:val="20"/>
          <w:szCs w:val="24"/>
          <w:rtl/>
        </w:rPr>
        <w:t xml:space="preserve"> (</w:t>
      </w:r>
      <w:r w:rsidRPr="00C00BA9">
        <w:rPr>
          <w:rFonts w:ascii="Times New Romans" w:hAnsi="Times New Romans" w:cs="B Nazanin"/>
          <w:sz w:val="20"/>
          <w:szCs w:val="24"/>
        </w:rPr>
        <w:t>Slender Spindle</w:t>
      </w:r>
      <w:r w:rsidRPr="00C00BA9">
        <w:rPr>
          <w:rFonts w:ascii="Times New Romans" w:hAnsi="Times New Romans" w:cs="B Nazanin" w:hint="cs"/>
          <w:sz w:val="20"/>
          <w:szCs w:val="24"/>
          <w:rtl/>
        </w:rPr>
        <w:t>)</w:t>
      </w:r>
      <w:r w:rsidRPr="00C00BA9">
        <w:rPr>
          <w:rFonts w:ascii="Times New Romans" w:hAnsi="Times New Romans" w:cs="B Nazanin"/>
          <w:sz w:val="20"/>
          <w:szCs w:val="24"/>
        </w:rPr>
        <w:t xml:space="preserve"> </w:t>
      </w:r>
      <w:r w:rsidRPr="00C00BA9">
        <w:rPr>
          <w:rFonts w:ascii="Times New Romans" w:hAnsi="Times New Romans" w:cs="B Nazanin" w:hint="cs"/>
          <w:sz w:val="20"/>
          <w:szCs w:val="24"/>
          <w:rtl/>
        </w:rPr>
        <w:t xml:space="preserve">که </w:t>
      </w:r>
      <w:r w:rsidRPr="00C00BA9">
        <w:rPr>
          <w:rFonts w:ascii="Times New Romans" w:hAnsi="Times New Romans" w:cs="B Nazanin" w:hint="eastAsia"/>
          <w:sz w:val="20"/>
          <w:szCs w:val="24"/>
          <w:rtl/>
        </w:rPr>
        <w:t>را</w:t>
      </w:r>
      <w:r w:rsidRPr="00C00BA9">
        <w:rPr>
          <w:rFonts w:ascii="Times New Romans" w:hAnsi="Times New Romans" w:cs="B Nazanin" w:hint="cs"/>
          <w:sz w:val="20"/>
          <w:szCs w:val="24"/>
          <w:rtl/>
        </w:rPr>
        <w:t>ی</w:t>
      </w:r>
      <w:r w:rsidRPr="00C00BA9">
        <w:rPr>
          <w:rFonts w:ascii="Times New Romans" w:hAnsi="Times New Romans" w:cs="B Nazanin" w:hint="eastAsia"/>
          <w:sz w:val="20"/>
          <w:szCs w:val="24"/>
          <w:rtl/>
        </w:rPr>
        <w:t>ج‌تر</w:t>
      </w:r>
      <w:r w:rsidRPr="00C00BA9">
        <w:rPr>
          <w:rFonts w:ascii="Times New Romans" w:hAnsi="Times New Romans" w:cs="B Nazanin" w:hint="cs"/>
          <w:sz w:val="20"/>
          <w:szCs w:val="24"/>
          <w:rtl/>
        </w:rPr>
        <w:t>ی</w:t>
      </w:r>
      <w:r w:rsidRPr="00C00BA9">
        <w:rPr>
          <w:rFonts w:ascii="Times New Romans" w:hAnsi="Times New Romans" w:cs="B Nazanin" w:hint="eastAsia"/>
          <w:sz w:val="20"/>
          <w:szCs w:val="24"/>
          <w:rtl/>
        </w:rPr>
        <w:t>ن</w:t>
      </w:r>
      <w:r w:rsidRPr="00C00BA9">
        <w:rPr>
          <w:rFonts w:ascii="Times New Romans" w:hAnsi="Times New Romans" w:cs="B Nazanin"/>
          <w:sz w:val="20"/>
          <w:szCs w:val="24"/>
          <w:rtl/>
        </w:rPr>
        <w:t xml:space="preserve"> س</w:t>
      </w:r>
      <w:r w:rsidRPr="00C00BA9">
        <w:rPr>
          <w:rFonts w:ascii="Times New Romans" w:hAnsi="Times New Romans" w:cs="B Nazanin" w:hint="cs"/>
          <w:sz w:val="20"/>
          <w:szCs w:val="24"/>
          <w:rtl/>
        </w:rPr>
        <w:t>ی</w:t>
      </w:r>
      <w:r w:rsidRPr="00C00BA9">
        <w:rPr>
          <w:rFonts w:ascii="Times New Romans" w:hAnsi="Times New Romans" w:cs="B Nazanin" w:hint="eastAsia"/>
          <w:sz w:val="20"/>
          <w:szCs w:val="24"/>
          <w:rtl/>
        </w:rPr>
        <w:t>ستم</w:t>
      </w:r>
      <w:r w:rsidRPr="00C00BA9">
        <w:rPr>
          <w:rFonts w:ascii="Times New Romans" w:hAnsi="Times New Romans" w:cs="B Nazanin"/>
          <w:sz w:val="20"/>
          <w:szCs w:val="24"/>
          <w:rtl/>
        </w:rPr>
        <w:t xml:space="preserve"> در اروپا</w:t>
      </w:r>
      <w:r w:rsidRPr="00C00BA9">
        <w:rPr>
          <w:rFonts w:ascii="Times New Romans" w:hAnsi="Times New Romans" w:cs="B Nazanin" w:hint="cs"/>
          <w:sz w:val="20"/>
          <w:szCs w:val="24"/>
          <w:rtl/>
        </w:rPr>
        <w:t>ی</w:t>
      </w:r>
      <w:r w:rsidRPr="00C00BA9">
        <w:rPr>
          <w:rFonts w:ascii="Times New Romans" w:hAnsi="Times New Romans" w:cs="B Nazanin"/>
          <w:sz w:val="20"/>
          <w:szCs w:val="24"/>
          <w:rtl/>
        </w:rPr>
        <w:t xml:space="preserve"> شمال</w:t>
      </w:r>
      <w:r w:rsidRPr="00C00BA9">
        <w:rPr>
          <w:rFonts w:ascii="Times New Romans" w:hAnsi="Times New Romans" w:cs="B Nazanin" w:hint="cs"/>
          <w:sz w:val="20"/>
          <w:szCs w:val="24"/>
          <w:rtl/>
        </w:rPr>
        <w:t>ی</w:t>
      </w:r>
      <w:r w:rsidRPr="00C00BA9">
        <w:rPr>
          <w:rFonts w:ascii="Times New Romans" w:hAnsi="Times New Romans" w:cs="B Nazanin"/>
          <w:sz w:val="20"/>
          <w:szCs w:val="24"/>
          <w:rtl/>
        </w:rPr>
        <w:t xml:space="preserve"> بود</w:t>
      </w:r>
      <w:r w:rsidRPr="00C00BA9">
        <w:rPr>
          <w:rFonts w:ascii="Times New Romans" w:hAnsi="Times New Romans" w:cs="B Nazanin" w:hint="cs"/>
          <w:sz w:val="20"/>
          <w:szCs w:val="24"/>
          <w:rtl/>
        </w:rPr>
        <w:t>،</w:t>
      </w:r>
      <w:r w:rsidRPr="00C00BA9">
        <w:rPr>
          <w:rFonts w:ascii="Times New Romans" w:hAnsi="Times New Romans" w:cs="B Nazanin"/>
          <w:sz w:val="20"/>
          <w:szCs w:val="24"/>
        </w:rPr>
        <w:t xml:space="preserve"> </w:t>
      </w:r>
      <w:r w:rsidRPr="00C00BA9">
        <w:rPr>
          <w:rFonts w:ascii="Times New Romans" w:hAnsi="Times New Romans" w:cs="B Nazanin" w:hint="cs"/>
          <w:sz w:val="20"/>
          <w:szCs w:val="24"/>
          <w:rtl/>
          <w:lang w:bidi="fa-IR"/>
        </w:rPr>
        <w:t>محور عمودی (</w:t>
      </w:r>
      <w:r w:rsidRPr="00C00BA9">
        <w:rPr>
          <w:rFonts w:ascii="Times New Romans" w:hAnsi="Times New Romans" w:cs="B Nazanin"/>
          <w:sz w:val="20"/>
          <w:szCs w:val="24"/>
        </w:rPr>
        <w:t>Vertical Axis</w:t>
      </w:r>
      <w:r w:rsidRPr="00C00BA9">
        <w:rPr>
          <w:rFonts w:ascii="Times New Romans" w:hAnsi="Times New Romans" w:cs="B Nazanin" w:hint="cs"/>
          <w:sz w:val="20"/>
          <w:szCs w:val="24"/>
          <w:rtl/>
          <w:lang w:bidi="fa-IR"/>
        </w:rPr>
        <w:t xml:space="preserve">) که </w:t>
      </w:r>
      <w:r w:rsidRPr="00C00BA9">
        <w:rPr>
          <w:rFonts w:ascii="Times New Romans" w:hAnsi="Times New Romans" w:cs="B Nazanin" w:hint="cs"/>
          <w:sz w:val="20"/>
          <w:szCs w:val="24"/>
          <w:rtl/>
        </w:rPr>
        <w:t>بیشتر در جنوب اروپا</w:t>
      </w:r>
      <w:r w:rsidRPr="00C00BA9">
        <w:rPr>
          <w:rFonts w:ascii="Times New Romans" w:hAnsi="Times New Romans" w:cs="B Nazanin" w:hint="eastAsia"/>
          <w:sz w:val="20"/>
          <w:szCs w:val="24"/>
          <w:rtl/>
        </w:rPr>
        <w:t>،</w:t>
      </w:r>
      <w:r w:rsidRPr="00C00BA9">
        <w:rPr>
          <w:rFonts w:ascii="Times New Romans" w:hAnsi="Times New Romans" w:cs="B Nazanin"/>
          <w:sz w:val="20"/>
          <w:szCs w:val="24"/>
          <w:rtl/>
        </w:rPr>
        <w:t xml:space="preserve"> آمر</w:t>
      </w:r>
      <w:r w:rsidRPr="00C00BA9">
        <w:rPr>
          <w:rFonts w:ascii="Times New Romans" w:hAnsi="Times New Romans" w:cs="B Nazanin" w:hint="cs"/>
          <w:sz w:val="20"/>
          <w:szCs w:val="24"/>
          <w:rtl/>
        </w:rPr>
        <w:t>ی</w:t>
      </w:r>
      <w:r w:rsidRPr="00C00BA9">
        <w:rPr>
          <w:rFonts w:ascii="Times New Romans" w:hAnsi="Times New Romans" w:cs="B Nazanin" w:hint="eastAsia"/>
          <w:sz w:val="20"/>
          <w:szCs w:val="24"/>
          <w:rtl/>
        </w:rPr>
        <w:t>کا</w:t>
      </w:r>
      <w:r w:rsidRPr="00C00BA9">
        <w:rPr>
          <w:rFonts w:ascii="Times New Romans" w:hAnsi="Times New Romans" w:cs="B Nazanin" w:hint="cs"/>
          <w:sz w:val="20"/>
          <w:szCs w:val="24"/>
          <w:rtl/>
        </w:rPr>
        <w:t>ی</w:t>
      </w:r>
      <w:r w:rsidRPr="00C00BA9">
        <w:rPr>
          <w:rFonts w:ascii="Times New Romans" w:hAnsi="Times New Romans" w:cs="B Nazanin"/>
          <w:sz w:val="20"/>
          <w:szCs w:val="24"/>
          <w:rtl/>
        </w:rPr>
        <w:t xml:space="preserve"> شمال</w:t>
      </w:r>
      <w:r w:rsidRPr="00C00BA9">
        <w:rPr>
          <w:rFonts w:ascii="Times New Romans" w:hAnsi="Times New Romans" w:cs="B Nazanin" w:hint="cs"/>
          <w:sz w:val="20"/>
          <w:szCs w:val="24"/>
          <w:rtl/>
        </w:rPr>
        <w:t>ی</w:t>
      </w:r>
      <w:r w:rsidRPr="00C00BA9">
        <w:rPr>
          <w:rFonts w:ascii="Times New Romans" w:hAnsi="Times New Romans" w:cs="B Nazanin"/>
          <w:sz w:val="20"/>
          <w:szCs w:val="24"/>
          <w:rtl/>
        </w:rPr>
        <w:t xml:space="preserve"> و ن</w:t>
      </w:r>
      <w:r w:rsidRPr="00C00BA9">
        <w:rPr>
          <w:rFonts w:ascii="Times New Romans" w:hAnsi="Times New Romans" w:cs="B Nazanin" w:hint="cs"/>
          <w:sz w:val="20"/>
          <w:szCs w:val="24"/>
          <w:rtl/>
        </w:rPr>
        <w:t>ی</w:t>
      </w:r>
      <w:r w:rsidRPr="00C00BA9">
        <w:rPr>
          <w:rFonts w:ascii="Times New Romans" w:hAnsi="Times New Romans" w:cs="B Nazanin" w:hint="eastAsia"/>
          <w:sz w:val="20"/>
          <w:szCs w:val="24"/>
          <w:rtl/>
        </w:rPr>
        <w:t>وز</w:t>
      </w:r>
      <w:r w:rsidRPr="00C00BA9">
        <w:rPr>
          <w:rFonts w:ascii="Times New Romans" w:hAnsi="Times New Romans" w:cs="B Nazanin" w:hint="cs"/>
          <w:sz w:val="20"/>
          <w:szCs w:val="24"/>
          <w:rtl/>
        </w:rPr>
        <w:t>ی</w:t>
      </w:r>
      <w:r w:rsidRPr="00C00BA9">
        <w:rPr>
          <w:rFonts w:ascii="Times New Romans" w:hAnsi="Times New Romans" w:cs="B Nazanin" w:hint="eastAsia"/>
          <w:sz w:val="20"/>
          <w:szCs w:val="24"/>
          <w:rtl/>
        </w:rPr>
        <w:t>لند</w:t>
      </w:r>
      <w:r w:rsidRPr="00C00BA9">
        <w:rPr>
          <w:rFonts w:ascii="Times New Romans" w:hAnsi="Times New Romans" w:cs="B Nazanin"/>
          <w:sz w:val="20"/>
          <w:szCs w:val="24"/>
          <w:rtl/>
        </w:rPr>
        <w:t xml:space="preserve"> را</w:t>
      </w:r>
      <w:r w:rsidRPr="00C00BA9">
        <w:rPr>
          <w:rFonts w:ascii="Times New Romans" w:hAnsi="Times New Romans" w:cs="B Nazanin" w:hint="cs"/>
          <w:sz w:val="20"/>
          <w:szCs w:val="24"/>
          <w:rtl/>
        </w:rPr>
        <w:t>ی</w:t>
      </w:r>
      <w:r w:rsidRPr="00C00BA9">
        <w:rPr>
          <w:rFonts w:ascii="Times New Romans" w:hAnsi="Times New Romans" w:cs="B Nazanin" w:hint="eastAsia"/>
          <w:sz w:val="20"/>
          <w:szCs w:val="24"/>
          <w:rtl/>
        </w:rPr>
        <w:t>ج</w:t>
      </w:r>
      <w:r w:rsidRPr="00C00BA9">
        <w:rPr>
          <w:rFonts w:ascii="Times New Romans" w:hAnsi="Times New Romans" w:cs="B Nazanin"/>
          <w:sz w:val="20"/>
          <w:szCs w:val="24"/>
          <w:rtl/>
        </w:rPr>
        <w:t xml:space="preserve"> بود</w:t>
      </w:r>
      <w:r w:rsidRPr="00C00BA9">
        <w:rPr>
          <w:rFonts w:ascii="Times New Romans" w:hAnsi="Times New Romans" w:cs="B Nazanin"/>
          <w:sz w:val="20"/>
          <w:szCs w:val="24"/>
        </w:rPr>
        <w:t xml:space="preserve"> </w:t>
      </w:r>
      <w:r w:rsidRPr="00C00BA9">
        <w:rPr>
          <w:rFonts w:ascii="Times New Romans" w:hAnsi="Times New Romans" w:cs="B Nazanin" w:hint="cs"/>
          <w:sz w:val="20"/>
          <w:szCs w:val="24"/>
          <w:rtl/>
          <w:lang w:bidi="fa-IR"/>
        </w:rPr>
        <w:t xml:space="preserve">و سوپر </w:t>
      </w:r>
      <w:proofErr w:type="spellStart"/>
      <w:r w:rsidRPr="00C00BA9">
        <w:rPr>
          <w:rFonts w:ascii="Times New Romans" w:hAnsi="Times New Romans" w:cs="B Nazanin" w:hint="cs"/>
          <w:sz w:val="20"/>
          <w:szCs w:val="24"/>
          <w:rtl/>
          <w:lang w:bidi="fa-IR"/>
        </w:rPr>
        <w:t>اسپیندل</w:t>
      </w:r>
      <w:proofErr w:type="spellEnd"/>
      <w:r w:rsidRPr="00C00BA9">
        <w:rPr>
          <w:rFonts w:ascii="Times New Romans" w:hAnsi="Times New Romans" w:cs="B Nazanin"/>
          <w:sz w:val="20"/>
          <w:szCs w:val="24"/>
        </w:rPr>
        <w:t xml:space="preserve"> </w:t>
      </w:r>
      <w:r w:rsidRPr="00C00BA9">
        <w:rPr>
          <w:rFonts w:ascii="Times New Romans" w:hAnsi="Times New Romans" w:cs="B Nazanin" w:hint="cs"/>
          <w:sz w:val="20"/>
          <w:szCs w:val="24"/>
          <w:rtl/>
        </w:rPr>
        <w:t>(</w:t>
      </w:r>
      <w:r w:rsidRPr="00C00BA9">
        <w:rPr>
          <w:rFonts w:ascii="Times New Romans" w:hAnsi="Times New Romans" w:cs="B Nazanin"/>
          <w:sz w:val="20"/>
          <w:szCs w:val="24"/>
        </w:rPr>
        <w:t>Super Spindle</w:t>
      </w:r>
      <w:r w:rsidRPr="00C00BA9">
        <w:rPr>
          <w:rFonts w:ascii="Times New Romans" w:hAnsi="Times New Romans" w:cs="B Nazanin" w:hint="cs"/>
          <w:sz w:val="20"/>
          <w:szCs w:val="24"/>
          <w:rtl/>
        </w:rPr>
        <w:t>) با تراکم حدود 5000 درخت در هکتار</w:t>
      </w:r>
      <w:r w:rsidRPr="00C00BA9">
        <w:rPr>
          <w:rFonts w:ascii="Times New Romans" w:hAnsi="Times New Romans" w:cs="B Nazanin"/>
          <w:sz w:val="20"/>
          <w:szCs w:val="24"/>
          <w:lang w:bidi="fa-IR"/>
        </w:rPr>
        <w:t xml:space="preserve"> </w:t>
      </w:r>
      <w:r w:rsidRPr="00C00BA9">
        <w:rPr>
          <w:rFonts w:ascii="Times New Romans" w:hAnsi="Times New Romans" w:cs="B Nazanin" w:hint="cs"/>
          <w:sz w:val="20"/>
          <w:szCs w:val="24"/>
          <w:rtl/>
          <w:lang w:bidi="fa-IR"/>
        </w:rPr>
        <w:t xml:space="preserve">اشاره کرد. </w:t>
      </w:r>
      <w:r w:rsidRPr="00C00BA9">
        <w:rPr>
          <w:rFonts w:ascii="Times New Romans" w:hAnsi="Times New Romans" w:cs="B Nazanin"/>
          <w:sz w:val="20"/>
          <w:szCs w:val="24"/>
          <w:rtl/>
        </w:rPr>
        <w:t>در اواخر دهه 1990 س</w:t>
      </w:r>
      <w:r w:rsidRPr="00C00BA9">
        <w:rPr>
          <w:rFonts w:ascii="Times New Romans" w:hAnsi="Times New Romans" w:cs="B Nazanin" w:hint="cs"/>
          <w:sz w:val="20"/>
          <w:szCs w:val="24"/>
          <w:rtl/>
        </w:rPr>
        <w:t>ی</w:t>
      </w:r>
      <w:r w:rsidRPr="00C00BA9">
        <w:rPr>
          <w:rFonts w:ascii="Times New Romans" w:hAnsi="Times New Romans" w:cs="B Nazanin" w:hint="eastAsia"/>
          <w:sz w:val="20"/>
          <w:szCs w:val="24"/>
          <w:rtl/>
        </w:rPr>
        <w:t>ستم</w:t>
      </w:r>
      <w:r w:rsidRPr="00C00BA9">
        <w:rPr>
          <w:rFonts w:ascii="Times New Romans" w:hAnsi="Times New Romans" w:cs="B Nazanin"/>
          <w:sz w:val="20"/>
          <w:szCs w:val="24"/>
          <w:rtl/>
        </w:rPr>
        <w:t xml:space="preserve"> کاشت جد</w:t>
      </w:r>
      <w:r w:rsidRPr="00C00BA9">
        <w:rPr>
          <w:rFonts w:ascii="Times New Romans" w:hAnsi="Times New Romans" w:cs="B Nazanin" w:hint="cs"/>
          <w:sz w:val="20"/>
          <w:szCs w:val="24"/>
          <w:rtl/>
        </w:rPr>
        <w:t>ی</w:t>
      </w:r>
      <w:r w:rsidRPr="00C00BA9">
        <w:rPr>
          <w:rFonts w:ascii="Times New Romans" w:hAnsi="Times New Romans" w:cs="B Nazanin" w:hint="eastAsia"/>
          <w:sz w:val="20"/>
          <w:szCs w:val="24"/>
          <w:rtl/>
        </w:rPr>
        <w:t>د</w:t>
      </w:r>
      <w:r w:rsidRPr="00C00BA9">
        <w:rPr>
          <w:rFonts w:ascii="Times New Romans" w:hAnsi="Times New Romans" w:cs="B Nazanin" w:hint="cs"/>
          <w:sz w:val="20"/>
          <w:szCs w:val="24"/>
          <w:rtl/>
        </w:rPr>
        <w:t>ی</w:t>
      </w:r>
      <w:r w:rsidRPr="00C00BA9">
        <w:rPr>
          <w:rFonts w:ascii="Times New Romans" w:hAnsi="Times New Romans" w:cs="B Nazanin"/>
          <w:sz w:val="20"/>
          <w:szCs w:val="24"/>
          <w:rtl/>
        </w:rPr>
        <w:t xml:space="preserve"> به نام </w:t>
      </w:r>
      <w:r w:rsidR="00F41BB4" w:rsidRPr="00C00BA9">
        <w:rPr>
          <w:rFonts w:ascii="Times New Romans" w:hAnsi="Times New Romans" w:cs="B Nazanin" w:hint="cs"/>
          <w:sz w:val="20"/>
          <w:szCs w:val="24"/>
          <w:rtl/>
        </w:rPr>
        <w:t>دوکی</w:t>
      </w:r>
      <w:r w:rsidRPr="00C00BA9">
        <w:rPr>
          <w:rFonts w:ascii="Times New Romans" w:hAnsi="Times New Romans" w:cs="B Nazanin" w:hint="cs"/>
          <w:sz w:val="20"/>
          <w:szCs w:val="24"/>
          <w:rtl/>
        </w:rPr>
        <w:t xml:space="preserve"> بلند</w:t>
      </w:r>
      <w:r w:rsidRPr="00C00BA9">
        <w:rPr>
          <w:rFonts w:ascii="Times New Romans" w:hAnsi="Times New Romans" w:cs="B Nazanin"/>
          <w:sz w:val="20"/>
          <w:szCs w:val="24"/>
          <w:rtl/>
        </w:rPr>
        <w:t xml:space="preserve"> </w:t>
      </w:r>
      <w:r w:rsidRPr="00C00BA9">
        <w:rPr>
          <w:rFonts w:ascii="Times New Romans" w:hAnsi="Times New Romans" w:cs="B Nazanin"/>
          <w:sz w:val="20"/>
          <w:szCs w:val="24"/>
        </w:rPr>
        <w:t xml:space="preserve"> (Tall spindle)</w:t>
      </w:r>
      <w:r w:rsidRPr="00C00BA9">
        <w:rPr>
          <w:rFonts w:ascii="Times New Romans" w:hAnsi="Times New Romans" w:cs="B Nazanin" w:hint="cs"/>
          <w:sz w:val="20"/>
          <w:szCs w:val="24"/>
          <w:rtl/>
          <w:lang w:bidi="fa-IR"/>
        </w:rPr>
        <w:t xml:space="preserve">معرفی شد که </w:t>
      </w:r>
      <w:proofErr w:type="spellStart"/>
      <w:r w:rsidR="009534FD" w:rsidRPr="00C00BA9">
        <w:rPr>
          <w:rFonts w:ascii="Times New Romans" w:hAnsi="Times New Romans" w:cs="B Nazanin" w:hint="cs"/>
          <w:sz w:val="20"/>
          <w:szCs w:val="24"/>
          <w:rtl/>
          <w:lang w:bidi="fa-IR"/>
        </w:rPr>
        <w:t>می‌</w:t>
      </w:r>
      <w:r w:rsidRPr="00C00BA9">
        <w:rPr>
          <w:rFonts w:ascii="Times New Romans" w:hAnsi="Times New Romans" w:cs="B Nazanin" w:hint="cs"/>
          <w:sz w:val="20"/>
          <w:szCs w:val="24"/>
          <w:rtl/>
          <w:lang w:bidi="fa-IR"/>
        </w:rPr>
        <w:t>توان</w:t>
      </w:r>
      <w:proofErr w:type="spellEnd"/>
      <w:r w:rsidRPr="00C00BA9">
        <w:rPr>
          <w:rFonts w:ascii="Times New Romans" w:hAnsi="Times New Romans" w:cs="B Nazanin" w:hint="cs"/>
          <w:sz w:val="20"/>
          <w:szCs w:val="24"/>
          <w:rtl/>
          <w:lang w:bidi="fa-IR"/>
        </w:rPr>
        <w:t xml:space="preserve"> گفت</w:t>
      </w:r>
      <w:r w:rsidRPr="00C00BA9">
        <w:rPr>
          <w:rFonts w:ascii="Times New Romans" w:hAnsi="Times New Romans" w:cs="B Nazanin"/>
          <w:sz w:val="20"/>
          <w:szCs w:val="24"/>
          <w:rtl/>
        </w:rPr>
        <w:t xml:space="preserve"> ترک</w:t>
      </w:r>
      <w:r w:rsidRPr="00C00BA9">
        <w:rPr>
          <w:rFonts w:ascii="Times New Romans" w:hAnsi="Times New Romans" w:cs="B Nazanin" w:hint="cs"/>
          <w:sz w:val="20"/>
          <w:szCs w:val="24"/>
          <w:rtl/>
        </w:rPr>
        <w:t>ی</w:t>
      </w:r>
      <w:r w:rsidRPr="00C00BA9">
        <w:rPr>
          <w:rFonts w:ascii="Times New Romans" w:hAnsi="Times New Romans" w:cs="B Nazanin" w:hint="eastAsia"/>
          <w:sz w:val="20"/>
          <w:szCs w:val="24"/>
          <w:rtl/>
        </w:rPr>
        <w:t>ب</w:t>
      </w:r>
      <w:r w:rsidRPr="00C00BA9">
        <w:rPr>
          <w:rFonts w:ascii="Times New Romans" w:hAnsi="Times New Romans" w:cs="B Nazanin" w:hint="cs"/>
          <w:sz w:val="20"/>
          <w:szCs w:val="24"/>
          <w:rtl/>
        </w:rPr>
        <w:t>ی</w:t>
      </w:r>
      <w:r w:rsidRPr="00C00BA9">
        <w:rPr>
          <w:rFonts w:ascii="Times New Romans" w:hAnsi="Times New Romans" w:cs="B Nazanin"/>
          <w:sz w:val="20"/>
          <w:szCs w:val="24"/>
          <w:rtl/>
        </w:rPr>
        <w:t xml:space="preserve"> از </w:t>
      </w:r>
      <w:r w:rsidR="009534FD" w:rsidRPr="00C00BA9">
        <w:rPr>
          <w:rFonts w:ascii="Times New Romans" w:hAnsi="Times New Romans" w:cs="B Nazanin"/>
          <w:sz w:val="20"/>
          <w:szCs w:val="24"/>
          <w:rtl/>
        </w:rPr>
        <w:t>س</w:t>
      </w:r>
      <w:r w:rsidR="009534FD" w:rsidRPr="00C00BA9">
        <w:rPr>
          <w:rFonts w:ascii="Times New Romans" w:hAnsi="Times New Romans" w:cs="B Nazanin" w:hint="cs"/>
          <w:sz w:val="20"/>
          <w:szCs w:val="24"/>
          <w:rtl/>
        </w:rPr>
        <w:t>ی</w:t>
      </w:r>
      <w:r w:rsidR="009534FD" w:rsidRPr="00C00BA9">
        <w:rPr>
          <w:rFonts w:ascii="Times New Romans" w:hAnsi="Times New Romans" w:cs="B Nazanin" w:hint="eastAsia"/>
          <w:sz w:val="20"/>
          <w:szCs w:val="24"/>
          <w:rtl/>
        </w:rPr>
        <w:t>ستم</w:t>
      </w:r>
      <w:r w:rsidR="009534FD" w:rsidRPr="00C00BA9">
        <w:rPr>
          <w:rFonts w:ascii="Times New Romans" w:hAnsi="Times New Romans" w:cs="B Nazanin" w:hint="cs"/>
          <w:sz w:val="20"/>
          <w:szCs w:val="24"/>
          <w:rtl/>
        </w:rPr>
        <w:t>‌</w:t>
      </w:r>
      <w:r w:rsidRPr="00C00BA9">
        <w:rPr>
          <w:rFonts w:ascii="Times New Romans" w:hAnsi="Times New Romans" w:cs="B Nazanin"/>
          <w:sz w:val="20"/>
          <w:szCs w:val="24"/>
          <w:rtl/>
        </w:rPr>
        <w:t>ها</w:t>
      </w:r>
      <w:r w:rsidRPr="00C00BA9">
        <w:rPr>
          <w:rFonts w:ascii="Times New Romans" w:hAnsi="Times New Romans" w:cs="B Nazanin" w:hint="cs"/>
          <w:sz w:val="20"/>
          <w:szCs w:val="24"/>
          <w:rtl/>
        </w:rPr>
        <w:t>ی فوق الذکر بود. امروزه،</w:t>
      </w:r>
      <w:r w:rsidRPr="00C00BA9">
        <w:rPr>
          <w:rFonts w:ascii="Times New Romans" w:hAnsi="Times New Romans" w:cs="B Nazanin" w:hint="cs"/>
          <w:sz w:val="20"/>
          <w:szCs w:val="24"/>
          <w:rtl/>
          <w:lang w:bidi="fa-IR"/>
        </w:rPr>
        <w:t xml:space="preserve"> سیستم </w:t>
      </w:r>
      <w:proofErr w:type="spellStart"/>
      <w:r w:rsidRPr="00C00BA9">
        <w:rPr>
          <w:rFonts w:ascii="Times New Romans" w:hAnsi="Times New Romans" w:cs="B Nazanin" w:hint="cs"/>
          <w:sz w:val="20"/>
          <w:szCs w:val="24"/>
          <w:rtl/>
          <w:lang w:bidi="fa-IR"/>
        </w:rPr>
        <w:t>اسپیندل</w:t>
      </w:r>
      <w:proofErr w:type="spellEnd"/>
      <w:r w:rsidRPr="00C00BA9">
        <w:rPr>
          <w:rFonts w:ascii="Times New Romans" w:hAnsi="Times New Romans" w:cs="B Nazanin" w:hint="cs"/>
          <w:sz w:val="20"/>
          <w:szCs w:val="24"/>
          <w:rtl/>
          <w:lang w:bidi="fa-IR"/>
        </w:rPr>
        <w:t xml:space="preserve"> بلند یکی از </w:t>
      </w:r>
      <w:r w:rsidRPr="00C00BA9">
        <w:rPr>
          <w:rFonts w:ascii="Times New Romans" w:hAnsi="Times New Romans" w:cs="B Nazanin"/>
          <w:sz w:val="20"/>
          <w:szCs w:val="24"/>
          <w:rtl/>
        </w:rPr>
        <w:t>سودآورتر</w:t>
      </w:r>
      <w:r w:rsidRPr="00C00BA9">
        <w:rPr>
          <w:rFonts w:ascii="Times New Romans" w:hAnsi="Times New Romans" w:cs="B Nazanin" w:hint="cs"/>
          <w:sz w:val="20"/>
          <w:szCs w:val="24"/>
          <w:rtl/>
        </w:rPr>
        <w:t>ی</w:t>
      </w:r>
      <w:r w:rsidRPr="00C00BA9">
        <w:rPr>
          <w:rFonts w:ascii="Times New Romans" w:hAnsi="Times New Romans" w:cs="B Nazanin" w:hint="eastAsia"/>
          <w:sz w:val="20"/>
          <w:szCs w:val="24"/>
          <w:rtl/>
        </w:rPr>
        <w:t>ن</w:t>
      </w:r>
      <w:r w:rsidRPr="00C00BA9">
        <w:rPr>
          <w:rFonts w:ascii="Times New Romans" w:hAnsi="Times New Romans" w:cs="B Nazanin"/>
          <w:sz w:val="20"/>
          <w:szCs w:val="24"/>
          <w:rtl/>
        </w:rPr>
        <w:t xml:space="preserve"> </w:t>
      </w:r>
      <w:r w:rsidR="004521FC" w:rsidRPr="00C00BA9">
        <w:rPr>
          <w:rFonts w:ascii="Times New Romans" w:hAnsi="Times New Romans" w:cs="B Nazanin"/>
          <w:sz w:val="20"/>
          <w:szCs w:val="24"/>
          <w:rtl/>
        </w:rPr>
        <w:t>س</w:t>
      </w:r>
      <w:r w:rsidR="004521FC" w:rsidRPr="00C00BA9">
        <w:rPr>
          <w:rFonts w:ascii="Times New Romans" w:hAnsi="Times New Romans" w:cs="B Nazanin" w:hint="cs"/>
          <w:sz w:val="20"/>
          <w:szCs w:val="24"/>
          <w:rtl/>
        </w:rPr>
        <w:t>ی</w:t>
      </w:r>
      <w:r w:rsidR="004521FC" w:rsidRPr="00C00BA9">
        <w:rPr>
          <w:rFonts w:ascii="Times New Romans" w:hAnsi="Times New Romans" w:cs="B Nazanin" w:hint="eastAsia"/>
          <w:sz w:val="20"/>
          <w:szCs w:val="24"/>
          <w:rtl/>
        </w:rPr>
        <w:t>ستم</w:t>
      </w:r>
      <w:r w:rsidR="004521FC" w:rsidRPr="00C00BA9">
        <w:rPr>
          <w:rFonts w:ascii="Times New Romans" w:hAnsi="Times New Romans" w:cs="B Nazanin" w:hint="cs"/>
          <w:sz w:val="20"/>
          <w:szCs w:val="24"/>
          <w:rtl/>
        </w:rPr>
        <w:t>‌</w:t>
      </w:r>
      <w:r w:rsidRPr="00C00BA9">
        <w:rPr>
          <w:rFonts w:ascii="Times New Romans" w:hAnsi="Times New Romans" w:cs="B Nazanin" w:hint="cs"/>
          <w:sz w:val="20"/>
          <w:szCs w:val="24"/>
          <w:rtl/>
        </w:rPr>
        <w:t xml:space="preserve">های کاشت برای درختان سیب در نیویورک- آمریکا </w:t>
      </w:r>
      <w:r w:rsidR="004521FC" w:rsidRPr="00C00BA9">
        <w:rPr>
          <w:rFonts w:ascii="Times New Romans" w:hAnsi="Times New Romans" w:cs="B Nazanin" w:hint="cs"/>
          <w:sz w:val="20"/>
          <w:szCs w:val="24"/>
          <w:rtl/>
        </w:rPr>
        <w:t>می‌</w:t>
      </w:r>
      <w:r w:rsidRPr="00C00BA9">
        <w:rPr>
          <w:rFonts w:ascii="Times New Romans" w:hAnsi="Times New Romans" w:cs="B Nazanin"/>
          <w:sz w:val="20"/>
          <w:szCs w:val="24"/>
          <w:rtl/>
        </w:rPr>
        <w:t>باشد</w:t>
      </w:r>
      <w:r w:rsidRPr="00C00BA9">
        <w:rPr>
          <w:rFonts w:ascii="Times New Romans" w:hAnsi="Times New Romans" w:cs="B Nazanin" w:hint="cs"/>
          <w:sz w:val="20"/>
          <w:szCs w:val="24"/>
          <w:rtl/>
        </w:rPr>
        <w:t xml:space="preserve">. از مزایای این سیستم </w:t>
      </w:r>
      <w:r w:rsidR="004521FC" w:rsidRPr="00C00BA9">
        <w:rPr>
          <w:rFonts w:ascii="Times New Romans" w:hAnsi="Times New Romans" w:cs="B Nazanin" w:hint="cs"/>
          <w:sz w:val="20"/>
          <w:szCs w:val="24"/>
          <w:rtl/>
        </w:rPr>
        <w:t>می‌</w:t>
      </w:r>
      <w:r w:rsidRPr="00C00BA9">
        <w:rPr>
          <w:rFonts w:ascii="Times New Romans" w:hAnsi="Times New Romans" w:cs="B Nazanin" w:hint="cs"/>
          <w:sz w:val="20"/>
          <w:szCs w:val="24"/>
          <w:rtl/>
        </w:rPr>
        <w:t xml:space="preserve">توان به </w:t>
      </w:r>
      <w:r w:rsidRPr="00C00BA9">
        <w:rPr>
          <w:rFonts w:ascii="Times New Romans" w:hAnsi="Times New Romans" w:cs="B Nazanin"/>
          <w:sz w:val="20"/>
          <w:szCs w:val="24"/>
          <w:rtl/>
        </w:rPr>
        <w:t>بازده</w:t>
      </w:r>
      <w:r w:rsidRPr="00C00BA9">
        <w:rPr>
          <w:rFonts w:ascii="Times New Romans" w:hAnsi="Times New Romans" w:cs="B Nazanin" w:hint="cs"/>
          <w:sz w:val="20"/>
          <w:szCs w:val="24"/>
          <w:rtl/>
        </w:rPr>
        <w:t>ی</w:t>
      </w:r>
      <w:r w:rsidRPr="00C00BA9">
        <w:rPr>
          <w:rFonts w:ascii="Times New Romans" w:hAnsi="Times New Romans" w:cs="B Nazanin"/>
          <w:sz w:val="20"/>
          <w:szCs w:val="24"/>
          <w:rtl/>
        </w:rPr>
        <w:t xml:space="preserve"> بالا</w:t>
      </w:r>
      <w:r w:rsidRPr="00C00BA9">
        <w:rPr>
          <w:rFonts w:ascii="Times New Romans" w:hAnsi="Times New Romans" w:cs="B Nazanin" w:hint="cs"/>
          <w:sz w:val="20"/>
          <w:szCs w:val="24"/>
          <w:rtl/>
        </w:rPr>
        <w:t xml:space="preserve">، </w:t>
      </w:r>
      <w:r w:rsidRPr="00C00BA9">
        <w:rPr>
          <w:rFonts w:ascii="Times New Romans" w:hAnsi="Times New Romans" w:cs="B Nazanin"/>
          <w:sz w:val="20"/>
          <w:szCs w:val="24"/>
          <w:rtl/>
        </w:rPr>
        <w:t>ک</w:t>
      </w:r>
      <w:r w:rsidRPr="00C00BA9">
        <w:rPr>
          <w:rFonts w:ascii="Times New Romans" w:hAnsi="Times New Romans" w:cs="B Nazanin" w:hint="cs"/>
          <w:sz w:val="20"/>
          <w:szCs w:val="24"/>
          <w:rtl/>
        </w:rPr>
        <w:t>ی</w:t>
      </w:r>
      <w:r w:rsidRPr="00C00BA9">
        <w:rPr>
          <w:rFonts w:ascii="Times New Romans" w:hAnsi="Times New Romans" w:cs="B Nazanin" w:hint="eastAsia"/>
          <w:sz w:val="20"/>
          <w:szCs w:val="24"/>
          <w:rtl/>
        </w:rPr>
        <w:t>ف</w:t>
      </w:r>
      <w:r w:rsidRPr="00C00BA9">
        <w:rPr>
          <w:rFonts w:ascii="Times New Romans" w:hAnsi="Times New Romans" w:cs="B Nazanin" w:hint="cs"/>
          <w:sz w:val="20"/>
          <w:szCs w:val="24"/>
          <w:rtl/>
        </w:rPr>
        <w:t>ی</w:t>
      </w:r>
      <w:r w:rsidRPr="00C00BA9">
        <w:rPr>
          <w:rFonts w:ascii="Times New Romans" w:hAnsi="Times New Romans" w:cs="B Nazanin" w:hint="eastAsia"/>
          <w:sz w:val="20"/>
          <w:szCs w:val="24"/>
          <w:rtl/>
        </w:rPr>
        <w:t>ت</w:t>
      </w:r>
      <w:r w:rsidRPr="00C00BA9">
        <w:rPr>
          <w:rFonts w:ascii="Times New Romans" w:hAnsi="Times New Romans" w:cs="B Nazanin"/>
          <w:sz w:val="20"/>
          <w:szCs w:val="24"/>
          <w:rtl/>
        </w:rPr>
        <w:t xml:space="preserve"> م</w:t>
      </w:r>
      <w:r w:rsidRPr="00C00BA9">
        <w:rPr>
          <w:rFonts w:ascii="Times New Romans" w:hAnsi="Times New Romans" w:cs="B Nazanin" w:hint="cs"/>
          <w:sz w:val="20"/>
          <w:szCs w:val="24"/>
          <w:rtl/>
        </w:rPr>
        <w:t>ی</w:t>
      </w:r>
      <w:r w:rsidRPr="00C00BA9">
        <w:rPr>
          <w:rFonts w:ascii="Times New Romans" w:hAnsi="Times New Romans" w:cs="B Nazanin" w:hint="eastAsia"/>
          <w:sz w:val="20"/>
          <w:szCs w:val="24"/>
          <w:rtl/>
        </w:rPr>
        <w:t>وه</w:t>
      </w:r>
      <w:r w:rsidRPr="00C00BA9">
        <w:rPr>
          <w:rFonts w:ascii="Times New Romans" w:hAnsi="Times New Romans" w:cs="B Nazanin"/>
          <w:sz w:val="20"/>
          <w:szCs w:val="24"/>
          <w:rtl/>
        </w:rPr>
        <w:t xml:space="preserve"> عال</w:t>
      </w:r>
      <w:r w:rsidRPr="00C00BA9">
        <w:rPr>
          <w:rFonts w:ascii="Times New Romans" w:hAnsi="Times New Romans" w:cs="B Nazanin" w:hint="cs"/>
          <w:sz w:val="20"/>
          <w:szCs w:val="24"/>
          <w:rtl/>
        </w:rPr>
        <w:t xml:space="preserve">ی و هزینه </w:t>
      </w:r>
      <w:r w:rsidRPr="00C00BA9">
        <w:rPr>
          <w:rFonts w:ascii="Times New Romans" w:hAnsi="Times New Romans" w:cs="B Nazanin"/>
          <w:sz w:val="20"/>
          <w:szCs w:val="24"/>
          <w:rtl/>
        </w:rPr>
        <w:t>سرما</w:t>
      </w:r>
      <w:r w:rsidRPr="00C00BA9">
        <w:rPr>
          <w:rFonts w:ascii="Times New Romans" w:hAnsi="Times New Romans" w:cs="B Nazanin" w:hint="cs"/>
          <w:sz w:val="20"/>
          <w:szCs w:val="24"/>
          <w:rtl/>
        </w:rPr>
        <w:t>ی</w:t>
      </w:r>
      <w:r w:rsidRPr="00C00BA9">
        <w:rPr>
          <w:rFonts w:ascii="Times New Romans" w:hAnsi="Times New Romans" w:cs="B Nazanin" w:hint="eastAsia"/>
          <w:sz w:val="20"/>
          <w:szCs w:val="24"/>
          <w:rtl/>
        </w:rPr>
        <w:t>ه‌گذار</w:t>
      </w:r>
      <w:r w:rsidRPr="00C00BA9">
        <w:rPr>
          <w:rFonts w:ascii="Times New Romans" w:hAnsi="Times New Romans" w:cs="B Nazanin" w:hint="cs"/>
          <w:sz w:val="20"/>
          <w:szCs w:val="24"/>
          <w:rtl/>
        </w:rPr>
        <w:t>ی</w:t>
      </w:r>
      <w:r w:rsidRPr="00C00BA9">
        <w:rPr>
          <w:rFonts w:ascii="Times New Romans" w:hAnsi="Times New Romans" w:cs="B Nazanin"/>
          <w:sz w:val="20"/>
          <w:szCs w:val="24"/>
          <w:rtl/>
        </w:rPr>
        <w:t xml:space="preserve"> اول</w:t>
      </w:r>
      <w:r w:rsidRPr="00C00BA9">
        <w:rPr>
          <w:rFonts w:ascii="Times New Romans" w:hAnsi="Times New Romans" w:cs="B Nazanin" w:hint="cs"/>
          <w:sz w:val="20"/>
          <w:szCs w:val="24"/>
          <w:rtl/>
        </w:rPr>
        <w:t>ی</w:t>
      </w:r>
      <w:r w:rsidRPr="00C00BA9">
        <w:rPr>
          <w:rFonts w:ascii="Times New Romans" w:hAnsi="Times New Romans" w:cs="B Nazanin" w:hint="eastAsia"/>
          <w:sz w:val="20"/>
          <w:szCs w:val="24"/>
          <w:rtl/>
        </w:rPr>
        <w:t>ه</w:t>
      </w:r>
      <w:r w:rsidRPr="00C00BA9">
        <w:rPr>
          <w:rFonts w:ascii="Times New Romans" w:hAnsi="Times New Romans" w:cs="B Nazanin"/>
          <w:sz w:val="20"/>
          <w:szCs w:val="24"/>
          <w:rtl/>
        </w:rPr>
        <w:t xml:space="preserve"> </w:t>
      </w:r>
      <w:r w:rsidRPr="00C00BA9">
        <w:rPr>
          <w:rFonts w:ascii="Times New Romans" w:hAnsi="Times New Romans" w:cs="B Nazanin" w:hint="cs"/>
          <w:sz w:val="20"/>
          <w:szCs w:val="24"/>
          <w:rtl/>
        </w:rPr>
        <w:t>کمتر در</w:t>
      </w:r>
      <w:r w:rsidRPr="00C00BA9">
        <w:rPr>
          <w:rFonts w:ascii="Times New Romans" w:hAnsi="Times New Romans" w:cs="B Nazanin"/>
          <w:sz w:val="20"/>
          <w:szCs w:val="24"/>
          <w:rtl/>
        </w:rPr>
        <w:t xml:space="preserve"> مقا</w:t>
      </w:r>
      <w:r w:rsidRPr="00C00BA9">
        <w:rPr>
          <w:rFonts w:ascii="Times New Romans" w:hAnsi="Times New Romans" w:cs="B Nazanin" w:hint="cs"/>
          <w:sz w:val="20"/>
          <w:szCs w:val="24"/>
          <w:rtl/>
        </w:rPr>
        <w:t>ی</w:t>
      </w:r>
      <w:r w:rsidRPr="00C00BA9">
        <w:rPr>
          <w:rFonts w:ascii="Times New Romans" w:hAnsi="Times New Romans" w:cs="B Nazanin" w:hint="eastAsia"/>
          <w:sz w:val="20"/>
          <w:szCs w:val="24"/>
          <w:rtl/>
        </w:rPr>
        <w:t>سه</w:t>
      </w:r>
      <w:r w:rsidRPr="00C00BA9">
        <w:rPr>
          <w:rFonts w:ascii="Times New Romans" w:hAnsi="Times New Romans" w:cs="B Nazanin"/>
          <w:sz w:val="20"/>
          <w:szCs w:val="24"/>
          <w:rtl/>
        </w:rPr>
        <w:t xml:space="preserve"> با س</w:t>
      </w:r>
      <w:r w:rsidRPr="00C00BA9">
        <w:rPr>
          <w:rFonts w:ascii="Times New Romans" w:hAnsi="Times New Romans" w:cs="B Nazanin" w:hint="cs"/>
          <w:sz w:val="20"/>
          <w:szCs w:val="24"/>
          <w:rtl/>
        </w:rPr>
        <w:t>ی</w:t>
      </w:r>
      <w:r w:rsidRPr="00C00BA9">
        <w:rPr>
          <w:rFonts w:ascii="Times New Romans" w:hAnsi="Times New Romans" w:cs="B Nazanin" w:hint="eastAsia"/>
          <w:sz w:val="20"/>
          <w:szCs w:val="24"/>
          <w:rtl/>
        </w:rPr>
        <w:t>ستم</w:t>
      </w:r>
      <w:r w:rsidRPr="00C00BA9">
        <w:rPr>
          <w:rFonts w:ascii="Times New Romans" w:hAnsi="Times New Romans" w:cs="B Nazanin"/>
          <w:sz w:val="20"/>
          <w:szCs w:val="24"/>
          <w:rtl/>
        </w:rPr>
        <w:t xml:space="preserve"> سوپر </w:t>
      </w:r>
      <w:r w:rsidRPr="00C00BA9">
        <w:rPr>
          <w:rFonts w:ascii="Times New Romans" w:hAnsi="Times New Romans" w:cs="B Nazanin" w:hint="cs"/>
          <w:sz w:val="20"/>
          <w:szCs w:val="24"/>
          <w:rtl/>
        </w:rPr>
        <w:t>اسپیندل</w:t>
      </w:r>
      <w:r w:rsidRPr="00C00BA9">
        <w:rPr>
          <w:rFonts w:ascii="Times New Romans" w:hAnsi="Times New Romans" w:cs="B Nazanin"/>
          <w:sz w:val="20"/>
          <w:szCs w:val="24"/>
          <w:rtl/>
        </w:rPr>
        <w:t xml:space="preserve"> </w:t>
      </w:r>
      <w:r w:rsidRPr="00C00BA9">
        <w:rPr>
          <w:rFonts w:ascii="Times New Romans" w:hAnsi="Times New Romans" w:cs="B Nazanin" w:hint="cs"/>
          <w:sz w:val="20"/>
          <w:szCs w:val="24"/>
          <w:rtl/>
        </w:rPr>
        <w:t>اشاره کرد</w:t>
      </w:r>
      <w:r w:rsidRPr="00C00BA9">
        <w:rPr>
          <w:rFonts w:ascii="Times New Romans" w:hAnsi="Times New Romans" w:cs="B Nazanin"/>
          <w:sz w:val="20"/>
          <w:szCs w:val="24"/>
        </w:rPr>
        <w:t xml:space="preserve"> (Robinson et al., </w:t>
      </w:r>
      <w:proofErr w:type="gramStart"/>
      <w:r w:rsidR="00056A7C" w:rsidRPr="00C00BA9">
        <w:rPr>
          <w:rFonts w:ascii="Times New Romans" w:hAnsi="Times New Romans" w:cs="B Nazanin"/>
          <w:sz w:val="20"/>
          <w:szCs w:val="24"/>
        </w:rPr>
        <w:t>2008</w:t>
      </w:r>
      <w:r w:rsidRPr="00C00BA9">
        <w:rPr>
          <w:rFonts w:ascii="Times New Romans" w:hAnsi="Times New Romans" w:cs="B Nazanin"/>
          <w:sz w:val="20"/>
          <w:szCs w:val="24"/>
        </w:rPr>
        <w:t xml:space="preserve">) </w:t>
      </w:r>
      <w:r w:rsidRPr="00C00BA9">
        <w:rPr>
          <w:rFonts w:ascii="Times New Romans" w:hAnsi="Times New Romans" w:cs="B Nazanin"/>
          <w:sz w:val="20"/>
          <w:szCs w:val="24"/>
          <w:rtl/>
        </w:rPr>
        <w:t>.</w:t>
      </w:r>
      <w:proofErr w:type="gramEnd"/>
      <w:r w:rsidRPr="00C00BA9">
        <w:rPr>
          <w:rFonts w:ascii="Times New Romans" w:hAnsi="Times New Romans" w:cs="B Nazanin"/>
          <w:sz w:val="20"/>
          <w:szCs w:val="24"/>
          <w:rtl/>
        </w:rPr>
        <w:t xml:space="preserve"> </w:t>
      </w:r>
      <w:r w:rsidRPr="00C00BA9">
        <w:rPr>
          <w:rFonts w:ascii="Times New Romans" w:hAnsi="Times New Romans" w:cs="B Nazanin" w:hint="cs"/>
          <w:sz w:val="20"/>
          <w:szCs w:val="24"/>
          <w:rtl/>
        </w:rPr>
        <w:t xml:space="preserve">شکل 2- نمای </w:t>
      </w:r>
      <w:r w:rsidR="004F44D2" w:rsidRPr="00C00BA9">
        <w:rPr>
          <w:rFonts w:ascii="Times New Romans" w:hAnsi="Times New Romans" w:cs="B Nazanin" w:hint="cs"/>
          <w:sz w:val="20"/>
          <w:szCs w:val="24"/>
          <w:rtl/>
        </w:rPr>
        <w:t>یک ردیف از باغ سیب با سیستم</w:t>
      </w:r>
      <w:r w:rsidR="00545259" w:rsidRPr="00C00BA9">
        <w:rPr>
          <w:rFonts w:ascii="Times New Romans" w:hAnsi="Times New Romans" w:cs="B Nazanin" w:hint="cs"/>
          <w:sz w:val="20"/>
          <w:szCs w:val="24"/>
          <w:rtl/>
        </w:rPr>
        <w:t xml:space="preserve"> دوکی بلند</w:t>
      </w:r>
      <w:r w:rsidR="004F44D2" w:rsidRPr="00C00BA9">
        <w:rPr>
          <w:rFonts w:ascii="Times New Romans" w:hAnsi="Times New Romans" w:cs="B Nazanin" w:hint="cs"/>
          <w:sz w:val="20"/>
          <w:szCs w:val="24"/>
          <w:rtl/>
        </w:rPr>
        <w:t xml:space="preserve"> </w:t>
      </w:r>
      <w:r w:rsidRPr="00C00BA9">
        <w:rPr>
          <w:rFonts w:ascii="Times New Romans" w:hAnsi="Times New Romans" w:cs="B Nazanin" w:hint="cs"/>
          <w:sz w:val="20"/>
          <w:szCs w:val="24"/>
          <w:rtl/>
        </w:rPr>
        <w:t xml:space="preserve"> </w:t>
      </w:r>
      <w:r w:rsidR="00545259" w:rsidRPr="00C00BA9">
        <w:rPr>
          <w:rFonts w:ascii="Times New Romans" w:hAnsi="Times New Romans" w:cs="B Nazanin"/>
          <w:sz w:val="20"/>
          <w:szCs w:val="24"/>
        </w:rPr>
        <w:t>(</w:t>
      </w:r>
      <w:r w:rsidR="004F44D2" w:rsidRPr="00C00BA9">
        <w:rPr>
          <w:rFonts w:ascii="Times New Romans" w:hAnsi="Times New Romans" w:cs="B Nazanin"/>
          <w:sz w:val="20"/>
          <w:szCs w:val="24"/>
        </w:rPr>
        <w:t>Tall spindle</w:t>
      </w:r>
      <w:r w:rsidR="00545259" w:rsidRPr="00C00BA9">
        <w:rPr>
          <w:rFonts w:ascii="Times New Romans" w:hAnsi="Times New Romans" w:cs="B Nazanin"/>
          <w:sz w:val="20"/>
          <w:szCs w:val="24"/>
        </w:rPr>
        <w:t>)</w:t>
      </w:r>
      <w:r w:rsidR="004F44D2" w:rsidRPr="00C00BA9">
        <w:rPr>
          <w:rFonts w:ascii="Times New Romans" w:hAnsi="Times New Romans" w:cs="B Nazanin" w:hint="cs"/>
          <w:sz w:val="20"/>
          <w:szCs w:val="24"/>
          <w:rtl/>
          <w:lang w:bidi="fa-IR"/>
        </w:rPr>
        <w:t xml:space="preserve"> </w:t>
      </w:r>
      <w:r w:rsidRPr="00C00BA9">
        <w:rPr>
          <w:rFonts w:ascii="Times New Romans" w:hAnsi="Times New Romans" w:cs="B Nazanin" w:hint="cs"/>
          <w:sz w:val="20"/>
          <w:szCs w:val="24"/>
          <w:rtl/>
        </w:rPr>
        <w:t xml:space="preserve">را نشان </w:t>
      </w:r>
      <w:r w:rsidR="004521FC" w:rsidRPr="00C00BA9">
        <w:rPr>
          <w:rFonts w:ascii="Times New Romans" w:hAnsi="Times New Romans" w:cs="B Nazanin" w:hint="cs"/>
          <w:sz w:val="20"/>
          <w:szCs w:val="24"/>
          <w:rtl/>
        </w:rPr>
        <w:t>می‌</w:t>
      </w:r>
      <w:r w:rsidRPr="00C00BA9">
        <w:rPr>
          <w:rFonts w:ascii="Times New Romans" w:hAnsi="Times New Romans" w:cs="B Nazanin" w:hint="cs"/>
          <w:sz w:val="20"/>
          <w:szCs w:val="24"/>
          <w:rtl/>
        </w:rPr>
        <w:t>دهد.</w:t>
      </w:r>
      <w:r w:rsidR="004F44D2" w:rsidRPr="00C00BA9">
        <w:rPr>
          <w:rFonts w:ascii="Times New Romans" w:hAnsi="Times New Romans" w:cs="B Nazanin" w:hint="cs"/>
          <w:sz w:val="20"/>
          <w:szCs w:val="24"/>
          <w:rtl/>
        </w:rPr>
        <w:t xml:space="preserve"> </w:t>
      </w:r>
    </w:p>
    <w:p w14:paraId="3FAA95E5" w14:textId="77777777" w:rsidR="00AE209F" w:rsidRDefault="00AE209F" w:rsidP="00AE209F">
      <w:pPr>
        <w:bidi/>
        <w:spacing w:after="0"/>
        <w:jc w:val="both"/>
        <w:rPr>
          <w:rFonts w:ascii="Times New Romans" w:hAnsi="Times New Romans" w:cs="B Nazanin"/>
          <w:sz w:val="20"/>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E209F" w:rsidRPr="00C00BA9" w14:paraId="17619F0E" w14:textId="77777777" w:rsidTr="000B7A46">
        <w:tc>
          <w:tcPr>
            <w:tcW w:w="9360" w:type="dxa"/>
          </w:tcPr>
          <w:p w14:paraId="13A40BB3" w14:textId="2F5B9C7F" w:rsidR="00AE209F" w:rsidRPr="00C00BA9" w:rsidRDefault="00A80B66" w:rsidP="000B7A46">
            <w:pPr>
              <w:rPr>
                <w:rFonts w:ascii="Times New Romans" w:hAnsi="Times New Romans" w:cs="B Nazanin"/>
                <w:sz w:val="20"/>
                <w:szCs w:val="24"/>
              </w:rPr>
            </w:pPr>
            <w:r>
              <w:rPr>
                <w:rFonts w:ascii="Times New Romans" w:hAnsi="Times New Romans" w:cs="B Nazanin"/>
                <w:noProof/>
                <w:sz w:val="20"/>
                <w:szCs w:val="24"/>
              </w:rPr>
              <w:drawing>
                <wp:inline distT="0" distB="0" distL="0" distR="0" wp14:anchorId="688F6F67" wp14:editId="11D57510">
                  <wp:extent cx="5812404" cy="20186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821962" cy="2021985"/>
                          </a:xfrm>
                          <a:prstGeom prst="rect">
                            <a:avLst/>
                          </a:prstGeom>
                        </pic:spPr>
                      </pic:pic>
                    </a:graphicData>
                  </a:graphic>
                </wp:inline>
              </w:drawing>
            </w:r>
          </w:p>
        </w:tc>
      </w:tr>
    </w:tbl>
    <w:p w14:paraId="3116AB98" w14:textId="1ADAF102" w:rsidR="00AE209F" w:rsidRPr="00AE209F" w:rsidRDefault="00AE209F" w:rsidP="00AE209F">
      <w:pPr>
        <w:bidi/>
        <w:jc w:val="both"/>
        <w:rPr>
          <w:rFonts w:ascii="Times New Romans" w:hAnsi="Times New Romans" w:cs="B Nazanin"/>
          <w:sz w:val="20"/>
          <w:szCs w:val="20"/>
          <w:rtl/>
        </w:rPr>
      </w:pPr>
      <w:r w:rsidRPr="00152B40">
        <w:rPr>
          <w:rFonts w:ascii="Times New Romans" w:hAnsi="Times New Romans" w:cs="B Nazanin" w:hint="cs"/>
          <w:sz w:val="20"/>
          <w:szCs w:val="20"/>
          <w:rtl/>
          <w:lang w:bidi="fa-IR"/>
        </w:rPr>
        <w:t>شکل 2-</w:t>
      </w:r>
      <w:r w:rsidRPr="00152B40">
        <w:rPr>
          <w:rFonts w:ascii="Times New Romans" w:hAnsi="Times New Romans" w:cs="B Nazanin"/>
          <w:sz w:val="20"/>
          <w:szCs w:val="20"/>
          <w:lang w:bidi="fa-IR"/>
        </w:rPr>
        <w:t xml:space="preserve"> </w:t>
      </w:r>
      <w:r w:rsidRPr="00152B40">
        <w:rPr>
          <w:rFonts w:ascii="Times New Romans" w:hAnsi="Times New Romans" w:cs="B Nazanin" w:hint="cs"/>
          <w:sz w:val="20"/>
          <w:szCs w:val="20"/>
          <w:rtl/>
          <w:lang w:bidi="fa-IR"/>
        </w:rPr>
        <w:t xml:space="preserve">سیستم </w:t>
      </w:r>
      <w:r w:rsidRPr="00152B40">
        <w:rPr>
          <w:rFonts w:ascii="Times New Romans" w:hAnsi="Times New Romans" w:cs="B Nazanin"/>
          <w:sz w:val="20"/>
          <w:szCs w:val="20"/>
          <w:lang w:bidi="fa-IR"/>
        </w:rPr>
        <w:t>Tall spindle</w:t>
      </w:r>
      <w:r w:rsidRPr="00152B40">
        <w:rPr>
          <w:rFonts w:ascii="Times New Romans" w:hAnsi="Times New Romans" w:cs="B Nazanin" w:hint="cs"/>
          <w:sz w:val="20"/>
          <w:szCs w:val="20"/>
          <w:rtl/>
          <w:lang w:bidi="fa-IR"/>
        </w:rPr>
        <w:t xml:space="preserve"> در سیب در مراحل هرس مکانیزه</w:t>
      </w:r>
      <w:r>
        <w:rPr>
          <w:rFonts w:ascii="Times New Romans" w:hAnsi="Times New Romans" w:cs="B Nazanin"/>
          <w:sz w:val="20"/>
          <w:szCs w:val="20"/>
          <w:lang w:bidi="fa-IR"/>
        </w:rPr>
        <w:t xml:space="preserve"> </w:t>
      </w:r>
      <w:r>
        <w:rPr>
          <w:rFonts w:ascii="Times New Romans" w:hAnsi="Times New Romans" w:cs="B Nazanin" w:hint="cs"/>
          <w:sz w:val="20"/>
          <w:szCs w:val="20"/>
          <w:rtl/>
          <w:lang w:bidi="fa-IR"/>
        </w:rPr>
        <w:t>(راست)</w:t>
      </w:r>
      <w:r w:rsidRPr="00152B40">
        <w:rPr>
          <w:rFonts w:ascii="Times New Romans" w:hAnsi="Times New Romans" w:cs="B Nazanin" w:hint="cs"/>
          <w:sz w:val="20"/>
          <w:szCs w:val="20"/>
          <w:rtl/>
          <w:lang w:bidi="fa-IR"/>
        </w:rPr>
        <w:t xml:space="preserve">، </w:t>
      </w:r>
      <w:proofErr w:type="spellStart"/>
      <w:r w:rsidRPr="00152B40">
        <w:rPr>
          <w:rFonts w:ascii="Times New Romans" w:hAnsi="Times New Romans" w:cs="B Nazanin" w:hint="cs"/>
          <w:sz w:val="20"/>
          <w:szCs w:val="20"/>
          <w:rtl/>
          <w:lang w:bidi="fa-IR"/>
        </w:rPr>
        <w:t>گلدهی</w:t>
      </w:r>
      <w:proofErr w:type="spellEnd"/>
      <w:r w:rsidRPr="00152B40">
        <w:rPr>
          <w:rFonts w:ascii="Times New Romans" w:hAnsi="Times New Romans" w:cs="B Nazanin" w:hint="cs"/>
          <w:sz w:val="20"/>
          <w:szCs w:val="20"/>
          <w:rtl/>
          <w:lang w:bidi="fa-IR"/>
        </w:rPr>
        <w:t xml:space="preserve"> </w:t>
      </w:r>
      <w:r>
        <w:rPr>
          <w:rFonts w:ascii="Times New Romans" w:hAnsi="Times New Romans" w:cs="B Nazanin" w:hint="cs"/>
          <w:sz w:val="20"/>
          <w:szCs w:val="20"/>
          <w:rtl/>
          <w:lang w:bidi="fa-IR"/>
        </w:rPr>
        <w:t xml:space="preserve">(وسط) </w:t>
      </w:r>
      <w:r w:rsidRPr="00152B40">
        <w:rPr>
          <w:rFonts w:ascii="Times New Romans" w:hAnsi="Times New Romans" w:cs="B Nazanin" w:hint="cs"/>
          <w:sz w:val="20"/>
          <w:szCs w:val="20"/>
          <w:rtl/>
          <w:lang w:bidi="fa-IR"/>
        </w:rPr>
        <w:t>و میوه دهی (</w:t>
      </w:r>
      <w:r>
        <w:rPr>
          <w:rFonts w:ascii="Times New Romans" w:hAnsi="Times New Romans" w:cs="B Nazanin" w:hint="cs"/>
          <w:sz w:val="20"/>
          <w:szCs w:val="20"/>
          <w:rtl/>
          <w:lang w:bidi="fa-IR"/>
        </w:rPr>
        <w:t>چپ</w:t>
      </w:r>
      <w:r w:rsidRPr="00152B40">
        <w:rPr>
          <w:rFonts w:ascii="Times New Romans" w:hAnsi="Times New Romans" w:cs="B Nazanin" w:hint="cs"/>
          <w:sz w:val="20"/>
          <w:szCs w:val="20"/>
          <w:rtl/>
          <w:lang w:bidi="fa-IR"/>
        </w:rPr>
        <w:t>)</w:t>
      </w:r>
      <w:r w:rsidRPr="00152B40">
        <w:rPr>
          <w:rFonts w:ascii="Times New Romans" w:hAnsi="Times New Romans" w:cs="B Nazanin"/>
          <w:sz w:val="20"/>
          <w:szCs w:val="20"/>
          <w:lang w:bidi="fa-IR"/>
        </w:rPr>
        <w:t>(</w:t>
      </w:r>
      <w:proofErr w:type="spellStart"/>
      <w:r w:rsidRPr="00152B40">
        <w:rPr>
          <w:rFonts w:ascii="Times New Romans" w:hAnsi="Times New Romans" w:cs="B Nazanin"/>
          <w:sz w:val="20"/>
          <w:szCs w:val="20"/>
          <w:lang w:bidi="fa-IR"/>
        </w:rPr>
        <w:t>Sazo</w:t>
      </w:r>
      <w:proofErr w:type="spellEnd"/>
      <w:r w:rsidRPr="00152B40">
        <w:rPr>
          <w:rFonts w:ascii="Times New Romans" w:hAnsi="Times New Romans" w:cs="B Nazanin"/>
          <w:sz w:val="20"/>
          <w:szCs w:val="20"/>
          <w:lang w:bidi="fa-IR"/>
        </w:rPr>
        <w:t xml:space="preserve"> and Robinson, 2013) </w:t>
      </w:r>
    </w:p>
    <w:p w14:paraId="22C97A3F" w14:textId="6D021563" w:rsidR="00A925DF" w:rsidRPr="00C00BA9" w:rsidRDefault="004F44D2" w:rsidP="003B7277">
      <w:pPr>
        <w:bidi/>
        <w:spacing w:after="0"/>
        <w:jc w:val="both"/>
        <w:rPr>
          <w:rFonts w:ascii="Times New Romans" w:hAnsi="Times New Romans" w:cs="B Nazanin"/>
          <w:sz w:val="20"/>
          <w:szCs w:val="24"/>
          <w:rtl/>
          <w:lang w:bidi="fa-IR"/>
        </w:rPr>
      </w:pPr>
      <w:r w:rsidRPr="00C00BA9">
        <w:rPr>
          <w:rFonts w:ascii="Times New Romans" w:hAnsi="Times New Romans" w:cs="B Nazanin" w:hint="cs"/>
          <w:sz w:val="20"/>
          <w:szCs w:val="24"/>
          <w:rtl/>
        </w:rPr>
        <w:t xml:space="preserve">این سیستم پس از میوه دهی، به صورت دیواری از میوه </w:t>
      </w:r>
      <w:r w:rsidR="007745E4" w:rsidRPr="00C00BA9">
        <w:rPr>
          <w:rFonts w:ascii="Times New Romans" w:hAnsi="Times New Romans" w:cs="B Nazanin" w:hint="cs"/>
          <w:sz w:val="20"/>
          <w:szCs w:val="24"/>
          <w:rtl/>
          <w:lang w:bidi="fa-IR"/>
        </w:rPr>
        <w:t xml:space="preserve">به نظر </w:t>
      </w:r>
      <w:proofErr w:type="spellStart"/>
      <w:r w:rsidR="004521FC" w:rsidRPr="00C00BA9">
        <w:rPr>
          <w:rFonts w:ascii="Times New Romans" w:hAnsi="Times New Romans" w:cs="B Nazanin" w:hint="cs"/>
          <w:sz w:val="20"/>
          <w:szCs w:val="24"/>
          <w:rtl/>
          <w:lang w:bidi="fa-IR"/>
        </w:rPr>
        <w:t>می‌</w:t>
      </w:r>
      <w:r w:rsidR="007745E4" w:rsidRPr="00C00BA9">
        <w:rPr>
          <w:rFonts w:ascii="Times New Romans" w:hAnsi="Times New Romans" w:cs="B Nazanin" w:hint="cs"/>
          <w:sz w:val="20"/>
          <w:szCs w:val="24"/>
          <w:rtl/>
          <w:lang w:bidi="fa-IR"/>
        </w:rPr>
        <w:t>رسد</w:t>
      </w:r>
      <w:proofErr w:type="spellEnd"/>
      <w:r w:rsidR="007745E4" w:rsidRPr="00C00BA9">
        <w:rPr>
          <w:rFonts w:ascii="Times New Romans" w:hAnsi="Times New Romans" w:cs="B Nazanin" w:hint="cs"/>
          <w:sz w:val="20"/>
          <w:szCs w:val="24"/>
          <w:rtl/>
          <w:lang w:bidi="fa-IR"/>
        </w:rPr>
        <w:t xml:space="preserve">. </w:t>
      </w:r>
      <w:r w:rsidR="00D74237" w:rsidRPr="00C00BA9">
        <w:rPr>
          <w:rFonts w:ascii="Times New Romans" w:hAnsi="Times New Romans" w:cs="B Nazanin" w:hint="cs"/>
          <w:sz w:val="20"/>
          <w:szCs w:val="24"/>
          <w:rtl/>
          <w:lang w:bidi="fa-IR"/>
        </w:rPr>
        <w:t>عملیات هرس</w:t>
      </w:r>
      <w:r w:rsidR="008D0FAA" w:rsidRPr="00C00BA9">
        <w:rPr>
          <w:rFonts w:ascii="Times New Romans" w:hAnsi="Times New Romans" w:cs="B Nazanin" w:hint="cs"/>
          <w:sz w:val="20"/>
          <w:szCs w:val="24"/>
          <w:rtl/>
          <w:lang w:bidi="fa-IR"/>
        </w:rPr>
        <w:t xml:space="preserve"> برای </w:t>
      </w:r>
      <w:r w:rsidR="008D0FAA" w:rsidRPr="00C00BA9">
        <w:rPr>
          <w:rFonts w:ascii="Times New Romans" w:hAnsi="Times New Romans" w:cs="B Nazanin"/>
          <w:sz w:val="20"/>
          <w:szCs w:val="24"/>
          <w:rtl/>
          <w:lang w:bidi="fa-IR"/>
        </w:rPr>
        <w:t>به حداقل رساندن آس</w:t>
      </w:r>
      <w:r w:rsidR="008D0FAA" w:rsidRPr="00C00BA9">
        <w:rPr>
          <w:rFonts w:ascii="Times New Romans" w:hAnsi="Times New Romans" w:cs="B Nazanin" w:hint="cs"/>
          <w:sz w:val="20"/>
          <w:szCs w:val="24"/>
          <w:rtl/>
          <w:lang w:bidi="fa-IR"/>
        </w:rPr>
        <w:t>ی</w:t>
      </w:r>
      <w:r w:rsidR="008D0FAA" w:rsidRPr="00C00BA9">
        <w:rPr>
          <w:rFonts w:ascii="Times New Romans" w:hAnsi="Times New Romans" w:cs="B Nazanin" w:hint="eastAsia"/>
          <w:sz w:val="20"/>
          <w:szCs w:val="24"/>
          <w:rtl/>
          <w:lang w:bidi="fa-IR"/>
        </w:rPr>
        <w:t>ب</w:t>
      </w:r>
      <w:r w:rsidR="008D0FAA" w:rsidRPr="00C00BA9">
        <w:rPr>
          <w:rFonts w:ascii="Times New Romans" w:hAnsi="Times New Romans" w:cs="B Nazanin"/>
          <w:sz w:val="20"/>
          <w:szCs w:val="24"/>
          <w:rtl/>
          <w:lang w:bidi="fa-IR"/>
        </w:rPr>
        <w:t xml:space="preserve"> باد و افزا</w:t>
      </w:r>
      <w:r w:rsidR="008D0FAA" w:rsidRPr="00C00BA9">
        <w:rPr>
          <w:rFonts w:ascii="Times New Romans" w:hAnsi="Times New Romans" w:cs="B Nazanin" w:hint="cs"/>
          <w:sz w:val="20"/>
          <w:szCs w:val="24"/>
          <w:rtl/>
          <w:lang w:bidi="fa-IR"/>
        </w:rPr>
        <w:t>ی</w:t>
      </w:r>
      <w:r w:rsidR="008D0FAA" w:rsidRPr="00C00BA9">
        <w:rPr>
          <w:rFonts w:ascii="Times New Romans" w:hAnsi="Times New Romans" w:cs="B Nazanin" w:hint="eastAsia"/>
          <w:sz w:val="20"/>
          <w:szCs w:val="24"/>
          <w:rtl/>
          <w:lang w:bidi="fa-IR"/>
        </w:rPr>
        <w:t>ش</w:t>
      </w:r>
      <w:r w:rsidR="008D0FAA" w:rsidRPr="00C00BA9">
        <w:rPr>
          <w:rFonts w:ascii="Times New Romans" w:hAnsi="Times New Romans" w:cs="B Nazanin"/>
          <w:sz w:val="20"/>
          <w:szCs w:val="24"/>
          <w:rtl/>
          <w:lang w:bidi="fa-IR"/>
        </w:rPr>
        <w:t xml:space="preserve"> سطح </w:t>
      </w:r>
      <w:proofErr w:type="spellStart"/>
      <w:r w:rsidR="008D0FAA" w:rsidRPr="00C00BA9">
        <w:rPr>
          <w:rFonts w:ascii="Times New Romans" w:hAnsi="Times New Romans" w:cs="B Nazanin"/>
          <w:sz w:val="20"/>
          <w:szCs w:val="24"/>
          <w:rtl/>
          <w:lang w:bidi="fa-IR"/>
        </w:rPr>
        <w:t>بارده</w:t>
      </w:r>
      <w:r w:rsidR="008D0FAA" w:rsidRPr="00C00BA9">
        <w:rPr>
          <w:rFonts w:ascii="Times New Romans" w:hAnsi="Times New Romans" w:cs="B Nazanin" w:hint="cs"/>
          <w:sz w:val="20"/>
          <w:szCs w:val="24"/>
          <w:rtl/>
          <w:lang w:bidi="fa-IR"/>
        </w:rPr>
        <w:t>ی</w:t>
      </w:r>
      <w:proofErr w:type="spellEnd"/>
      <w:r w:rsidR="008D0FAA" w:rsidRPr="00C00BA9">
        <w:rPr>
          <w:rFonts w:ascii="Times New Romans" w:hAnsi="Times New Romans" w:cs="B Nazanin"/>
          <w:sz w:val="20"/>
          <w:szCs w:val="24"/>
          <w:rtl/>
          <w:lang w:bidi="fa-IR"/>
        </w:rPr>
        <w:t>، با</w:t>
      </w:r>
      <w:r w:rsidR="008D0FAA" w:rsidRPr="00C00BA9">
        <w:rPr>
          <w:rFonts w:ascii="Times New Romans" w:hAnsi="Times New Romans" w:cs="B Nazanin" w:hint="cs"/>
          <w:sz w:val="20"/>
          <w:szCs w:val="24"/>
          <w:rtl/>
          <w:lang w:bidi="fa-IR"/>
        </w:rPr>
        <w:t>ی</w:t>
      </w:r>
      <w:r w:rsidR="008D0FAA" w:rsidRPr="00C00BA9">
        <w:rPr>
          <w:rFonts w:ascii="Times New Romans" w:hAnsi="Times New Romans" w:cs="B Nazanin" w:hint="eastAsia"/>
          <w:sz w:val="20"/>
          <w:szCs w:val="24"/>
          <w:rtl/>
          <w:lang w:bidi="fa-IR"/>
        </w:rPr>
        <w:t>د</w:t>
      </w:r>
      <w:r w:rsidR="008D0FAA" w:rsidRPr="00C00BA9">
        <w:rPr>
          <w:rFonts w:ascii="Times New Romans" w:hAnsi="Times New Romans" w:cs="B Nazanin"/>
          <w:sz w:val="20"/>
          <w:szCs w:val="24"/>
          <w:rtl/>
          <w:lang w:bidi="fa-IR"/>
        </w:rPr>
        <w:t xml:space="preserve"> در باغات </w:t>
      </w:r>
      <w:r w:rsidR="008D0FAA" w:rsidRPr="00C00BA9">
        <w:rPr>
          <w:rFonts w:ascii="Times New Romans" w:hAnsi="Times New Romans" w:cs="B Nazanin" w:hint="cs"/>
          <w:sz w:val="20"/>
          <w:szCs w:val="24"/>
          <w:rtl/>
          <w:lang w:bidi="fa-IR"/>
        </w:rPr>
        <w:t>مدرن انجام شود</w:t>
      </w:r>
      <w:r w:rsidR="008D0FAA" w:rsidRPr="00C00BA9">
        <w:rPr>
          <w:rFonts w:ascii="Times New Romans" w:hAnsi="Times New Romans" w:cs="B Nazanin"/>
          <w:sz w:val="20"/>
          <w:szCs w:val="24"/>
          <w:rtl/>
          <w:lang w:bidi="fa-IR"/>
        </w:rPr>
        <w:t xml:space="preserve"> </w:t>
      </w:r>
      <w:r w:rsidR="00D74237" w:rsidRPr="00C00BA9">
        <w:rPr>
          <w:rFonts w:ascii="Times New Romans" w:hAnsi="Times New Romans" w:cs="B Nazanin" w:hint="cs"/>
          <w:sz w:val="20"/>
          <w:szCs w:val="24"/>
          <w:rtl/>
          <w:lang w:bidi="fa-IR"/>
        </w:rPr>
        <w:t xml:space="preserve">که </w:t>
      </w:r>
      <w:proofErr w:type="spellStart"/>
      <w:r w:rsidR="004521FC" w:rsidRPr="00C00BA9">
        <w:rPr>
          <w:rFonts w:ascii="Times New Romans" w:hAnsi="Times New Romans" w:cs="B Nazanin" w:hint="cs"/>
          <w:sz w:val="20"/>
          <w:szCs w:val="24"/>
          <w:rtl/>
          <w:lang w:bidi="fa-IR"/>
        </w:rPr>
        <w:t>می‌</w:t>
      </w:r>
      <w:r w:rsidR="007306D4" w:rsidRPr="00C00BA9">
        <w:rPr>
          <w:rFonts w:ascii="Times New Romans" w:hAnsi="Times New Romans" w:cs="B Nazanin" w:hint="cs"/>
          <w:sz w:val="20"/>
          <w:szCs w:val="24"/>
          <w:rtl/>
          <w:lang w:bidi="fa-IR"/>
        </w:rPr>
        <w:t>تواند</w:t>
      </w:r>
      <w:proofErr w:type="spellEnd"/>
      <w:r w:rsidR="007306D4" w:rsidRPr="00C00BA9">
        <w:rPr>
          <w:rFonts w:ascii="Times New Romans" w:hAnsi="Times New Romans" w:cs="B Nazanin" w:hint="cs"/>
          <w:sz w:val="20"/>
          <w:szCs w:val="24"/>
          <w:rtl/>
          <w:lang w:bidi="fa-IR"/>
        </w:rPr>
        <w:t xml:space="preserve"> </w:t>
      </w:r>
      <w:r w:rsidR="00D74237" w:rsidRPr="00C00BA9">
        <w:rPr>
          <w:rFonts w:ascii="Times New Romans" w:hAnsi="Times New Romans" w:cs="B Nazanin" w:hint="cs"/>
          <w:sz w:val="20"/>
          <w:szCs w:val="24"/>
          <w:rtl/>
          <w:lang w:bidi="fa-IR"/>
        </w:rPr>
        <w:t xml:space="preserve">به صورت مکانیزه در </w:t>
      </w:r>
      <w:r w:rsidR="00D74237" w:rsidRPr="00C00BA9">
        <w:rPr>
          <w:rFonts w:ascii="Times New Romans" w:hAnsi="Times New Romans" w:cs="B Nazanin" w:hint="cs"/>
          <w:sz w:val="20"/>
          <w:szCs w:val="24"/>
          <w:rtl/>
        </w:rPr>
        <w:t xml:space="preserve">سیستم  </w:t>
      </w:r>
      <w:r w:rsidR="00545259" w:rsidRPr="00C00BA9">
        <w:rPr>
          <w:rFonts w:ascii="Times New Romans" w:hAnsi="Times New Romans" w:cs="B Nazanin" w:hint="cs"/>
          <w:sz w:val="20"/>
          <w:szCs w:val="24"/>
          <w:rtl/>
        </w:rPr>
        <w:t xml:space="preserve">دوکی بلند </w:t>
      </w:r>
      <w:r w:rsidR="00D74237" w:rsidRPr="00C00BA9">
        <w:rPr>
          <w:rFonts w:ascii="Times New Romans" w:hAnsi="Times New Romans" w:cs="B Nazanin" w:hint="cs"/>
          <w:sz w:val="20"/>
          <w:szCs w:val="24"/>
          <w:rtl/>
        </w:rPr>
        <w:t xml:space="preserve"> </w:t>
      </w:r>
      <w:r w:rsidR="00335552" w:rsidRPr="00C00BA9">
        <w:rPr>
          <w:rFonts w:ascii="Times New Romans" w:hAnsi="Times New Romans" w:cs="B Nazanin" w:hint="cs"/>
          <w:sz w:val="20"/>
          <w:szCs w:val="24"/>
          <w:rtl/>
        </w:rPr>
        <w:t>صورت گیرد</w:t>
      </w:r>
      <w:r w:rsidR="007306D4" w:rsidRPr="00C00BA9">
        <w:rPr>
          <w:rFonts w:ascii="Times New Romans" w:hAnsi="Times New Romans" w:cs="B Nazanin" w:hint="cs"/>
          <w:sz w:val="20"/>
          <w:szCs w:val="24"/>
          <w:rtl/>
        </w:rPr>
        <w:t xml:space="preserve"> </w:t>
      </w:r>
      <w:r w:rsidR="007306D4" w:rsidRPr="00C00BA9">
        <w:rPr>
          <w:rFonts w:ascii="Times New Romans" w:hAnsi="Times New Romans" w:cs="B Nazanin"/>
          <w:sz w:val="20"/>
          <w:szCs w:val="24"/>
          <w:lang w:bidi="fa-IR"/>
        </w:rPr>
        <w:t>(</w:t>
      </w:r>
      <w:proofErr w:type="spellStart"/>
      <w:r w:rsidR="007306D4" w:rsidRPr="00C00BA9">
        <w:rPr>
          <w:rFonts w:ascii="Times New Romans" w:hAnsi="Times New Romans" w:cs="B Nazanin"/>
          <w:sz w:val="20"/>
          <w:szCs w:val="24"/>
          <w:lang w:bidi="fa-IR"/>
        </w:rPr>
        <w:t>Sazo</w:t>
      </w:r>
      <w:proofErr w:type="spellEnd"/>
      <w:r w:rsidR="007306D4" w:rsidRPr="00C00BA9">
        <w:rPr>
          <w:rFonts w:ascii="Times New Romans" w:hAnsi="Times New Romans" w:cs="B Nazanin"/>
          <w:sz w:val="20"/>
          <w:szCs w:val="24"/>
          <w:lang w:bidi="fa-IR"/>
        </w:rPr>
        <w:t xml:space="preserve"> and Robinson, 2013) </w:t>
      </w:r>
      <w:r w:rsidR="007306D4" w:rsidRPr="00C00BA9">
        <w:rPr>
          <w:rFonts w:ascii="Times New Romans" w:hAnsi="Times New Romans" w:cs="B Nazanin" w:hint="cs"/>
          <w:sz w:val="20"/>
          <w:szCs w:val="24"/>
          <w:rtl/>
          <w:lang w:bidi="fa-IR"/>
        </w:rPr>
        <w:t>.</w:t>
      </w:r>
      <w:r w:rsidR="007306D4" w:rsidRPr="00C00BA9">
        <w:rPr>
          <w:rFonts w:ascii="Times New Romans" w:hAnsi="Times New Romans" w:cs="B Nazanin" w:hint="cs"/>
          <w:sz w:val="20"/>
          <w:szCs w:val="24"/>
          <w:rtl/>
        </w:rPr>
        <w:t xml:space="preserve"> </w:t>
      </w:r>
    </w:p>
    <w:p w14:paraId="0050ED37" w14:textId="1598C442" w:rsidR="002E3093" w:rsidRPr="00C00BA9" w:rsidRDefault="002E3093" w:rsidP="00FE3298">
      <w:pPr>
        <w:jc w:val="right"/>
        <w:rPr>
          <w:rFonts w:ascii="Times New Romans" w:hAnsi="Times New Romans" w:cs="B Nazanin"/>
          <w:b/>
          <w:bCs/>
          <w:sz w:val="20"/>
          <w:szCs w:val="24"/>
          <w:rtl/>
          <w:lang w:bidi="fa-IR"/>
        </w:rPr>
      </w:pPr>
      <w:r w:rsidRPr="00C00BA9">
        <w:rPr>
          <w:rFonts w:ascii="Times New Romans" w:hAnsi="Times New Romans" w:cs="B Nazanin" w:hint="cs"/>
          <w:b/>
          <w:bCs/>
          <w:sz w:val="20"/>
          <w:szCs w:val="24"/>
          <w:rtl/>
          <w:lang w:bidi="fa-IR"/>
        </w:rPr>
        <w:t xml:space="preserve">3- </w:t>
      </w:r>
      <w:r w:rsidR="00FE3298" w:rsidRPr="00C00BA9">
        <w:rPr>
          <w:rFonts w:ascii="Times New Romans" w:hAnsi="Times New Romans" w:cs="B Nazanin" w:hint="cs"/>
          <w:b/>
          <w:bCs/>
          <w:sz w:val="20"/>
          <w:szCs w:val="24"/>
          <w:rtl/>
          <w:lang w:bidi="fa-IR"/>
        </w:rPr>
        <w:t>پارامترهای مهم در احداث باغ مدرن</w:t>
      </w:r>
    </w:p>
    <w:p w14:paraId="613942B3" w14:textId="3F23BA98" w:rsidR="009C72CB" w:rsidRPr="00C00BA9" w:rsidRDefault="008659D9" w:rsidP="00C41DFC">
      <w:pPr>
        <w:bidi/>
        <w:spacing w:after="0"/>
        <w:jc w:val="both"/>
        <w:rPr>
          <w:rFonts w:ascii="Times New Romans" w:hAnsi="Times New Romans" w:cs="B Nazanin"/>
          <w:sz w:val="20"/>
          <w:szCs w:val="24"/>
          <w:lang w:bidi="fa-IR"/>
        </w:rPr>
      </w:pPr>
      <w:r w:rsidRPr="00C00BA9">
        <w:rPr>
          <w:rFonts w:ascii="Times New Romans" w:hAnsi="Times New Romans" w:cs="B Nazanin" w:hint="cs"/>
          <w:sz w:val="20"/>
          <w:szCs w:val="24"/>
          <w:rtl/>
          <w:lang w:bidi="fa-IR"/>
        </w:rPr>
        <w:t xml:space="preserve">تمام عوامل </w:t>
      </w:r>
      <w:r w:rsidR="00592E3A" w:rsidRPr="00C00BA9">
        <w:rPr>
          <w:rFonts w:ascii="Times New Romans" w:hAnsi="Times New Romans" w:cs="B Nazanin" w:hint="cs"/>
          <w:sz w:val="20"/>
          <w:szCs w:val="24"/>
          <w:rtl/>
          <w:lang w:bidi="fa-IR"/>
        </w:rPr>
        <w:t xml:space="preserve">و مراحل </w:t>
      </w:r>
      <w:r w:rsidRPr="00C00BA9">
        <w:rPr>
          <w:rFonts w:ascii="Times New Romans" w:hAnsi="Times New Romans" w:cs="B Nazanin" w:hint="cs"/>
          <w:sz w:val="20"/>
          <w:szCs w:val="24"/>
          <w:rtl/>
          <w:lang w:bidi="fa-IR"/>
        </w:rPr>
        <w:t xml:space="preserve">مهم </w:t>
      </w:r>
      <w:r w:rsidR="000B34FE" w:rsidRPr="00C00BA9">
        <w:rPr>
          <w:rFonts w:ascii="Times New Romans" w:hAnsi="Times New Romans" w:cs="B Nazanin" w:hint="cs"/>
          <w:sz w:val="20"/>
          <w:szCs w:val="24"/>
          <w:rtl/>
          <w:lang w:bidi="fa-IR"/>
        </w:rPr>
        <w:t xml:space="preserve">و لازم </w:t>
      </w:r>
      <w:r w:rsidRPr="00C00BA9">
        <w:rPr>
          <w:rFonts w:ascii="Times New Romans" w:hAnsi="Times New Romans" w:cs="B Nazanin" w:hint="cs"/>
          <w:sz w:val="20"/>
          <w:szCs w:val="24"/>
          <w:rtl/>
          <w:lang w:bidi="fa-IR"/>
        </w:rPr>
        <w:t xml:space="preserve">برای احداث یک باغ </w:t>
      </w:r>
      <w:r w:rsidR="00AB3CD3" w:rsidRPr="00C00BA9">
        <w:rPr>
          <w:rFonts w:ascii="Times New Romans" w:hAnsi="Times New Romans" w:cs="B Nazanin" w:hint="cs"/>
          <w:sz w:val="20"/>
          <w:szCs w:val="24"/>
          <w:rtl/>
          <w:lang w:bidi="fa-IR"/>
        </w:rPr>
        <w:t>در احداث</w:t>
      </w:r>
      <w:r w:rsidRPr="00C00BA9">
        <w:rPr>
          <w:rFonts w:ascii="Times New Romans" w:hAnsi="Times New Romans" w:cs="B Nazanin" w:hint="cs"/>
          <w:sz w:val="20"/>
          <w:szCs w:val="24"/>
          <w:rtl/>
          <w:lang w:bidi="fa-IR"/>
        </w:rPr>
        <w:t xml:space="preserve"> باغ مدرن نیز باید در نظر گرفته شود. </w:t>
      </w:r>
      <w:r w:rsidR="00592E3A" w:rsidRPr="00C00BA9">
        <w:rPr>
          <w:rFonts w:ascii="Times New Romans" w:hAnsi="Times New Romans" w:cs="B Nazanin"/>
          <w:sz w:val="20"/>
          <w:szCs w:val="24"/>
          <w:rtl/>
          <w:lang w:bidi="fa-IR"/>
        </w:rPr>
        <w:t xml:space="preserve">انتخاب </w:t>
      </w:r>
      <w:r w:rsidR="00592E3A" w:rsidRPr="00C00BA9">
        <w:rPr>
          <w:rFonts w:ascii="Times New Romans" w:hAnsi="Times New Romans" w:cs="B Nazanin" w:hint="cs"/>
          <w:sz w:val="20"/>
          <w:szCs w:val="24"/>
          <w:rtl/>
          <w:lang w:bidi="fa-IR"/>
        </w:rPr>
        <w:t>محل باغ</w:t>
      </w:r>
      <w:r w:rsidR="00592E3A" w:rsidRPr="00C00BA9">
        <w:rPr>
          <w:rFonts w:ascii="Times New Romans" w:hAnsi="Times New Romans" w:cs="B Nazanin"/>
          <w:sz w:val="20"/>
          <w:szCs w:val="24"/>
          <w:rtl/>
          <w:lang w:bidi="fa-IR"/>
        </w:rPr>
        <w:t xml:space="preserve"> </w:t>
      </w:r>
      <w:proofErr w:type="spellStart"/>
      <w:r w:rsidR="00592E3A" w:rsidRPr="00C00BA9">
        <w:rPr>
          <w:rFonts w:ascii="Times New Romans" w:hAnsi="Times New Romans" w:cs="B Nazanin"/>
          <w:sz w:val="20"/>
          <w:szCs w:val="24"/>
          <w:rtl/>
          <w:lang w:bidi="fa-IR"/>
        </w:rPr>
        <w:t>مهم</w:t>
      </w:r>
      <w:r w:rsidR="0051765F" w:rsidRPr="00C00BA9">
        <w:rPr>
          <w:rFonts w:ascii="Times New Romans" w:hAnsi="Times New Romans" w:cs="B Nazanin" w:hint="cs"/>
          <w:sz w:val="20"/>
          <w:szCs w:val="24"/>
          <w:rtl/>
          <w:lang w:bidi="fa-IR"/>
        </w:rPr>
        <w:t>‌</w:t>
      </w:r>
      <w:r w:rsidR="00592E3A" w:rsidRPr="00C00BA9">
        <w:rPr>
          <w:rFonts w:ascii="Times New Romans" w:hAnsi="Times New Romans" w:cs="B Nazanin"/>
          <w:sz w:val="20"/>
          <w:szCs w:val="24"/>
          <w:rtl/>
          <w:lang w:bidi="fa-IR"/>
        </w:rPr>
        <w:t>تر</w:t>
      </w:r>
      <w:r w:rsidR="00592E3A" w:rsidRPr="00C00BA9">
        <w:rPr>
          <w:rFonts w:ascii="Times New Romans" w:hAnsi="Times New Romans" w:cs="B Nazanin" w:hint="cs"/>
          <w:sz w:val="20"/>
          <w:szCs w:val="24"/>
          <w:rtl/>
          <w:lang w:bidi="fa-IR"/>
        </w:rPr>
        <w:t>ی</w:t>
      </w:r>
      <w:r w:rsidR="00592E3A" w:rsidRPr="00C00BA9">
        <w:rPr>
          <w:rFonts w:ascii="Times New Romans" w:hAnsi="Times New Romans" w:cs="B Nazanin" w:hint="eastAsia"/>
          <w:sz w:val="20"/>
          <w:szCs w:val="24"/>
          <w:rtl/>
          <w:lang w:bidi="fa-IR"/>
        </w:rPr>
        <w:t>ن</w:t>
      </w:r>
      <w:proofErr w:type="spellEnd"/>
      <w:r w:rsidR="00592E3A" w:rsidRPr="00C00BA9">
        <w:rPr>
          <w:rFonts w:ascii="Times New Romans" w:hAnsi="Times New Romans" w:cs="B Nazanin"/>
          <w:sz w:val="20"/>
          <w:szCs w:val="24"/>
          <w:rtl/>
          <w:lang w:bidi="fa-IR"/>
        </w:rPr>
        <w:t xml:space="preserve"> </w:t>
      </w:r>
      <w:r w:rsidR="00592E3A" w:rsidRPr="00C00BA9">
        <w:rPr>
          <w:rFonts w:ascii="Times New Romans" w:hAnsi="Times New Romans" w:cs="B Nazanin" w:hint="cs"/>
          <w:sz w:val="20"/>
          <w:szCs w:val="24"/>
          <w:rtl/>
          <w:lang w:bidi="fa-IR"/>
        </w:rPr>
        <w:t>پارامتر برای احداث یک باغ است زیرا</w:t>
      </w:r>
      <w:r w:rsidR="00592E3A" w:rsidRPr="00C00BA9">
        <w:rPr>
          <w:rFonts w:ascii="Times New Romans" w:hAnsi="Times New Romans" w:cs="B Nazanin"/>
          <w:sz w:val="20"/>
          <w:szCs w:val="24"/>
          <w:rtl/>
          <w:lang w:bidi="fa-IR"/>
        </w:rPr>
        <w:t xml:space="preserve"> </w:t>
      </w:r>
      <w:r w:rsidR="00714E37" w:rsidRPr="00C00BA9">
        <w:rPr>
          <w:rFonts w:ascii="Times New Romans" w:hAnsi="Times New Romans" w:cs="B Nazanin" w:hint="cs"/>
          <w:sz w:val="20"/>
          <w:szCs w:val="24"/>
          <w:rtl/>
          <w:lang w:bidi="fa-IR"/>
        </w:rPr>
        <w:t>انتخاب محل نامناسب</w:t>
      </w:r>
      <w:r w:rsidR="001F56BF" w:rsidRPr="00C00BA9">
        <w:rPr>
          <w:rFonts w:ascii="Times New Romans" w:hAnsi="Times New Romans" w:cs="B Nazanin" w:hint="cs"/>
          <w:sz w:val="20"/>
          <w:szCs w:val="24"/>
          <w:rtl/>
          <w:lang w:bidi="fa-IR"/>
        </w:rPr>
        <w:t xml:space="preserve"> </w:t>
      </w:r>
      <w:proofErr w:type="spellStart"/>
      <w:r w:rsidR="0051765F" w:rsidRPr="00C00BA9">
        <w:rPr>
          <w:rFonts w:ascii="Times New Romans" w:hAnsi="Times New Romans" w:cs="B Nazanin" w:hint="cs"/>
          <w:sz w:val="20"/>
          <w:szCs w:val="24"/>
          <w:rtl/>
          <w:lang w:bidi="fa-IR"/>
        </w:rPr>
        <w:t>می‌</w:t>
      </w:r>
      <w:r w:rsidR="001F56BF" w:rsidRPr="00C00BA9">
        <w:rPr>
          <w:rFonts w:ascii="Times New Romans" w:hAnsi="Times New Romans" w:cs="B Nazanin" w:hint="cs"/>
          <w:sz w:val="20"/>
          <w:szCs w:val="24"/>
          <w:rtl/>
          <w:lang w:bidi="fa-IR"/>
        </w:rPr>
        <w:t>تواند</w:t>
      </w:r>
      <w:proofErr w:type="spellEnd"/>
      <w:r w:rsidR="001F56BF" w:rsidRPr="00C00BA9">
        <w:rPr>
          <w:rFonts w:ascii="Times New Romans" w:hAnsi="Times New Romans" w:cs="B Nazanin" w:hint="cs"/>
          <w:sz w:val="20"/>
          <w:szCs w:val="24"/>
          <w:rtl/>
          <w:lang w:bidi="fa-IR"/>
        </w:rPr>
        <w:t xml:space="preserve"> </w:t>
      </w:r>
      <w:r w:rsidR="00592E3A" w:rsidRPr="00C00BA9">
        <w:rPr>
          <w:rFonts w:ascii="Times New Romans" w:hAnsi="Times New Romans" w:cs="B Nazanin" w:hint="cs"/>
          <w:sz w:val="20"/>
          <w:szCs w:val="24"/>
          <w:rtl/>
          <w:lang w:bidi="fa-IR"/>
        </w:rPr>
        <w:t xml:space="preserve">سبب </w:t>
      </w:r>
      <w:r w:rsidR="00592E3A" w:rsidRPr="00C00BA9">
        <w:rPr>
          <w:rFonts w:ascii="Times New Romans" w:hAnsi="Times New Romans" w:cs="B Nazanin"/>
          <w:sz w:val="20"/>
          <w:szCs w:val="24"/>
          <w:rtl/>
          <w:lang w:bidi="fa-IR"/>
        </w:rPr>
        <w:t>کاهش عملکرد باغ</w:t>
      </w:r>
      <w:r w:rsidR="00592E3A" w:rsidRPr="00C00BA9">
        <w:rPr>
          <w:rFonts w:ascii="Times New Romans" w:hAnsi="Times New Romans" w:cs="B Nazanin" w:hint="cs"/>
          <w:sz w:val="20"/>
          <w:szCs w:val="24"/>
          <w:rtl/>
          <w:lang w:bidi="fa-IR"/>
        </w:rPr>
        <w:t xml:space="preserve"> </w:t>
      </w:r>
      <w:r w:rsidR="00592E3A" w:rsidRPr="00C00BA9">
        <w:rPr>
          <w:rFonts w:ascii="Times New Romans" w:hAnsi="Times New Romans" w:cs="B Nazanin"/>
          <w:sz w:val="20"/>
          <w:szCs w:val="24"/>
          <w:rtl/>
          <w:lang w:bidi="fa-IR"/>
        </w:rPr>
        <w:t xml:space="preserve">و </w:t>
      </w:r>
      <w:proofErr w:type="spellStart"/>
      <w:r w:rsidR="001F56BF" w:rsidRPr="00C00BA9">
        <w:rPr>
          <w:rFonts w:ascii="Times New Romans" w:hAnsi="Times New Romans" w:cs="B Nazanin" w:hint="cs"/>
          <w:sz w:val="20"/>
          <w:szCs w:val="24"/>
          <w:rtl/>
          <w:lang w:bidi="fa-IR"/>
        </w:rPr>
        <w:t>متعاقبا</w:t>
      </w:r>
      <w:proofErr w:type="spellEnd"/>
      <w:r w:rsidR="001F56BF" w:rsidRPr="00C00BA9">
        <w:rPr>
          <w:rFonts w:ascii="Times New Romans" w:hAnsi="Times New Romans" w:cs="B Nazanin" w:hint="cs"/>
          <w:sz w:val="20"/>
          <w:szCs w:val="24"/>
          <w:rtl/>
          <w:lang w:bidi="fa-IR"/>
        </w:rPr>
        <w:t xml:space="preserve"> </w:t>
      </w:r>
      <w:r w:rsidR="00592E3A" w:rsidRPr="00C00BA9">
        <w:rPr>
          <w:rFonts w:ascii="Times New Romans" w:hAnsi="Times New Romans" w:cs="B Nazanin" w:hint="cs"/>
          <w:sz w:val="20"/>
          <w:szCs w:val="24"/>
          <w:rtl/>
          <w:lang w:bidi="fa-IR"/>
        </w:rPr>
        <w:t xml:space="preserve">کاهش </w:t>
      </w:r>
      <w:r w:rsidR="00592E3A" w:rsidRPr="00C00BA9">
        <w:rPr>
          <w:rFonts w:ascii="Times New Romans" w:hAnsi="Times New Romans" w:cs="B Nazanin"/>
          <w:sz w:val="20"/>
          <w:szCs w:val="24"/>
          <w:rtl/>
          <w:lang w:bidi="fa-IR"/>
        </w:rPr>
        <w:t>سودآور</w:t>
      </w:r>
      <w:r w:rsidR="00592E3A" w:rsidRPr="00C00BA9">
        <w:rPr>
          <w:rFonts w:ascii="Times New Romans" w:hAnsi="Times New Romans" w:cs="B Nazanin" w:hint="cs"/>
          <w:sz w:val="20"/>
          <w:szCs w:val="24"/>
          <w:rtl/>
          <w:lang w:bidi="fa-IR"/>
        </w:rPr>
        <w:t>ی</w:t>
      </w:r>
      <w:r w:rsidR="00592E3A" w:rsidRPr="00C00BA9">
        <w:rPr>
          <w:rFonts w:ascii="Times New Romans" w:hAnsi="Times New Romans" w:cs="B Nazanin"/>
          <w:sz w:val="20"/>
          <w:szCs w:val="24"/>
          <w:rtl/>
          <w:lang w:bidi="fa-IR"/>
        </w:rPr>
        <w:t xml:space="preserve"> ش</w:t>
      </w:r>
      <w:r w:rsidR="001F56BF" w:rsidRPr="00C00BA9">
        <w:rPr>
          <w:rFonts w:ascii="Times New Romans" w:hAnsi="Times New Romans" w:cs="B Nazanin" w:hint="cs"/>
          <w:sz w:val="20"/>
          <w:szCs w:val="24"/>
          <w:rtl/>
          <w:lang w:bidi="fa-IR"/>
        </w:rPr>
        <w:t>و</w:t>
      </w:r>
      <w:r w:rsidR="00592E3A" w:rsidRPr="00C00BA9">
        <w:rPr>
          <w:rFonts w:ascii="Times New Romans" w:hAnsi="Times New Romans" w:cs="B Nazanin"/>
          <w:sz w:val="20"/>
          <w:szCs w:val="24"/>
          <w:rtl/>
          <w:lang w:bidi="fa-IR"/>
        </w:rPr>
        <w:t>د</w:t>
      </w:r>
      <w:r w:rsidR="00F379EA" w:rsidRPr="00C00BA9">
        <w:rPr>
          <w:rFonts w:ascii="Times New Romans" w:hAnsi="Times New Romans" w:cs="B Nazanin" w:hint="cs"/>
          <w:sz w:val="20"/>
          <w:szCs w:val="24"/>
          <w:rtl/>
          <w:lang w:bidi="fa-IR"/>
        </w:rPr>
        <w:t xml:space="preserve"> و حتی </w:t>
      </w:r>
      <w:r w:rsidR="00592E3A" w:rsidRPr="00C00BA9">
        <w:rPr>
          <w:rFonts w:ascii="Times New Romans" w:hAnsi="Times New Romans" w:cs="B Nazanin"/>
          <w:sz w:val="20"/>
          <w:szCs w:val="24"/>
          <w:rtl/>
          <w:lang w:bidi="fa-IR"/>
        </w:rPr>
        <w:t>در برخ</w:t>
      </w:r>
      <w:r w:rsidR="00592E3A" w:rsidRPr="00C00BA9">
        <w:rPr>
          <w:rFonts w:ascii="Times New Romans" w:hAnsi="Times New Romans" w:cs="B Nazanin" w:hint="cs"/>
          <w:sz w:val="20"/>
          <w:szCs w:val="24"/>
          <w:rtl/>
          <w:lang w:bidi="fa-IR"/>
        </w:rPr>
        <w:t>ی</w:t>
      </w:r>
      <w:r w:rsidR="00F379EA" w:rsidRPr="00C00BA9">
        <w:rPr>
          <w:rFonts w:ascii="Times New Romans" w:hAnsi="Times New Romans" w:cs="B Nazanin"/>
          <w:sz w:val="20"/>
          <w:szCs w:val="24"/>
          <w:rtl/>
          <w:lang w:bidi="fa-IR"/>
        </w:rPr>
        <w:t xml:space="preserve"> موارد</w:t>
      </w:r>
      <w:r w:rsidR="00592E3A" w:rsidRPr="00C00BA9">
        <w:rPr>
          <w:rFonts w:ascii="Times New Romans" w:hAnsi="Times New Romans" w:cs="B Nazanin"/>
          <w:sz w:val="20"/>
          <w:szCs w:val="24"/>
          <w:rtl/>
          <w:lang w:bidi="fa-IR"/>
        </w:rPr>
        <w:t xml:space="preserve">، طول عمر باغ کاهش </w:t>
      </w:r>
      <w:proofErr w:type="spellStart"/>
      <w:r w:rsidR="0051765F" w:rsidRPr="00C00BA9">
        <w:rPr>
          <w:rFonts w:ascii="Times New Romans" w:hAnsi="Times New Romans" w:cs="B Nazanin"/>
          <w:sz w:val="20"/>
          <w:szCs w:val="24"/>
          <w:rtl/>
          <w:lang w:bidi="fa-IR"/>
        </w:rPr>
        <w:t>م</w:t>
      </w:r>
      <w:r w:rsidR="0051765F" w:rsidRPr="00C00BA9">
        <w:rPr>
          <w:rFonts w:ascii="Times New Romans" w:hAnsi="Times New Romans" w:cs="B Nazanin" w:hint="cs"/>
          <w:sz w:val="20"/>
          <w:szCs w:val="24"/>
          <w:rtl/>
          <w:lang w:bidi="fa-IR"/>
        </w:rPr>
        <w:t>ی‌</w:t>
      </w:r>
      <w:r w:rsidR="00592E3A" w:rsidRPr="00C00BA9">
        <w:rPr>
          <w:rFonts w:ascii="Times New Romans" w:hAnsi="Times New Romans" w:cs="B Nazanin" w:hint="cs"/>
          <w:sz w:val="20"/>
          <w:szCs w:val="24"/>
          <w:rtl/>
          <w:lang w:bidi="fa-IR"/>
        </w:rPr>
        <w:t>ی</w:t>
      </w:r>
      <w:r w:rsidR="00592E3A" w:rsidRPr="00C00BA9">
        <w:rPr>
          <w:rFonts w:ascii="Times New Romans" w:hAnsi="Times New Romans" w:cs="B Nazanin" w:hint="eastAsia"/>
          <w:sz w:val="20"/>
          <w:szCs w:val="24"/>
          <w:rtl/>
          <w:lang w:bidi="fa-IR"/>
        </w:rPr>
        <w:t>ابد</w:t>
      </w:r>
      <w:proofErr w:type="spellEnd"/>
      <w:r w:rsidR="00592E3A" w:rsidRPr="00C00BA9">
        <w:rPr>
          <w:rFonts w:ascii="Times New Romans" w:hAnsi="Times New Romans" w:cs="B Nazanin"/>
          <w:sz w:val="20"/>
          <w:szCs w:val="24"/>
          <w:rtl/>
          <w:lang w:bidi="fa-IR"/>
        </w:rPr>
        <w:t xml:space="preserve">. </w:t>
      </w:r>
      <w:r w:rsidR="00E32941">
        <w:rPr>
          <w:rFonts w:ascii="Times New Romans" w:hAnsi="Times New Romans" w:cs="B Nazanin" w:hint="cs"/>
          <w:sz w:val="20"/>
          <w:szCs w:val="24"/>
          <w:rtl/>
          <w:lang w:bidi="fa-IR"/>
        </w:rPr>
        <w:t>در انتخاب محل باغ،</w:t>
      </w:r>
      <w:r w:rsidR="00F379EA" w:rsidRPr="00C00BA9">
        <w:rPr>
          <w:rFonts w:ascii="Times New Romans" w:hAnsi="Times New Romans" w:cs="B Nazanin" w:hint="cs"/>
          <w:sz w:val="20"/>
          <w:szCs w:val="24"/>
          <w:rtl/>
          <w:lang w:bidi="fa-IR"/>
        </w:rPr>
        <w:t xml:space="preserve"> </w:t>
      </w:r>
      <w:r w:rsidR="00592E3A" w:rsidRPr="00C00BA9">
        <w:rPr>
          <w:rFonts w:ascii="Times New Romans" w:hAnsi="Times New Romans" w:cs="B Nazanin" w:hint="eastAsia"/>
          <w:sz w:val="20"/>
          <w:szCs w:val="24"/>
          <w:rtl/>
          <w:lang w:bidi="fa-IR"/>
        </w:rPr>
        <w:t>دسترس</w:t>
      </w:r>
      <w:r w:rsidR="00592E3A" w:rsidRPr="00C00BA9">
        <w:rPr>
          <w:rFonts w:ascii="Times New Romans" w:hAnsi="Times New Romans" w:cs="B Nazanin" w:hint="cs"/>
          <w:sz w:val="20"/>
          <w:szCs w:val="24"/>
          <w:rtl/>
          <w:lang w:bidi="fa-IR"/>
        </w:rPr>
        <w:t>ی</w:t>
      </w:r>
      <w:r w:rsidR="00F379EA" w:rsidRPr="00C00BA9">
        <w:rPr>
          <w:rFonts w:ascii="Times New Romans" w:hAnsi="Times New Romans" w:cs="B Nazanin" w:hint="cs"/>
          <w:sz w:val="20"/>
          <w:szCs w:val="24"/>
          <w:rtl/>
          <w:lang w:bidi="fa-IR"/>
        </w:rPr>
        <w:t xml:space="preserve"> به بازار و نیز </w:t>
      </w:r>
      <w:r w:rsidR="00592E3A" w:rsidRPr="00C00BA9">
        <w:rPr>
          <w:rFonts w:ascii="Times New Romans" w:hAnsi="Times New Romans" w:cs="B Nazanin" w:hint="eastAsia"/>
          <w:sz w:val="20"/>
          <w:szCs w:val="24"/>
          <w:rtl/>
          <w:lang w:bidi="fa-IR"/>
        </w:rPr>
        <w:t>وضع</w:t>
      </w:r>
      <w:r w:rsidR="00592E3A" w:rsidRPr="00C00BA9">
        <w:rPr>
          <w:rFonts w:ascii="Times New Romans" w:hAnsi="Times New Romans" w:cs="B Nazanin" w:hint="cs"/>
          <w:sz w:val="20"/>
          <w:szCs w:val="24"/>
          <w:rtl/>
          <w:lang w:bidi="fa-IR"/>
        </w:rPr>
        <w:t>ی</w:t>
      </w:r>
      <w:r w:rsidR="00592E3A" w:rsidRPr="00C00BA9">
        <w:rPr>
          <w:rFonts w:ascii="Times New Romans" w:hAnsi="Times New Romans" w:cs="B Nazanin" w:hint="eastAsia"/>
          <w:sz w:val="20"/>
          <w:szCs w:val="24"/>
          <w:rtl/>
          <w:lang w:bidi="fa-IR"/>
        </w:rPr>
        <w:t>ت</w:t>
      </w:r>
      <w:r w:rsidR="00592E3A" w:rsidRPr="00C00BA9">
        <w:rPr>
          <w:rFonts w:ascii="Times New Romans" w:hAnsi="Times New Romans" w:cs="B Nazanin"/>
          <w:sz w:val="20"/>
          <w:szCs w:val="24"/>
          <w:rtl/>
          <w:lang w:bidi="fa-IR"/>
        </w:rPr>
        <w:t xml:space="preserve"> </w:t>
      </w:r>
      <w:proofErr w:type="spellStart"/>
      <w:r w:rsidR="00195273" w:rsidRPr="00C00BA9">
        <w:rPr>
          <w:rFonts w:ascii="Times New Romans" w:hAnsi="Times New Romans" w:cs="B Nazanin"/>
          <w:sz w:val="20"/>
          <w:szCs w:val="24"/>
          <w:rtl/>
          <w:lang w:bidi="fa-IR"/>
        </w:rPr>
        <w:t>جاده</w:t>
      </w:r>
      <w:r w:rsidR="00195273" w:rsidRPr="00C00BA9">
        <w:rPr>
          <w:rFonts w:ascii="Times New Romans" w:hAnsi="Times New Romans" w:cs="B Nazanin" w:hint="cs"/>
          <w:sz w:val="20"/>
          <w:szCs w:val="24"/>
          <w:rtl/>
          <w:lang w:bidi="fa-IR"/>
        </w:rPr>
        <w:t>‌</w:t>
      </w:r>
      <w:r w:rsidR="00592E3A" w:rsidRPr="00C00BA9">
        <w:rPr>
          <w:rFonts w:ascii="Times New Romans" w:hAnsi="Times New Romans" w:cs="B Nazanin"/>
          <w:sz w:val="20"/>
          <w:szCs w:val="24"/>
          <w:rtl/>
          <w:lang w:bidi="fa-IR"/>
        </w:rPr>
        <w:t>ها</w:t>
      </w:r>
      <w:r w:rsidR="00592E3A" w:rsidRPr="00C00BA9">
        <w:rPr>
          <w:rFonts w:ascii="Times New Romans" w:hAnsi="Times New Romans" w:cs="B Nazanin" w:hint="cs"/>
          <w:sz w:val="20"/>
          <w:szCs w:val="24"/>
          <w:rtl/>
          <w:lang w:bidi="fa-IR"/>
        </w:rPr>
        <w:t>ی</w:t>
      </w:r>
      <w:proofErr w:type="spellEnd"/>
      <w:r w:rsidR="00592E3A" w:rsidRPr="00C00BA9">
        <w:rPr>
          <w:rFonts w:ascii="Times New Romans" w:hAnsi="Times New Romans" w:cs="B Nazanin"/>
          <w:sz w:val="20"/>
          <w:szCs w:val="24"/>
          <w:rtl/>
          <w:lang w:bidi="fa-IR"/>
        </w:rPr>
        <w:t xml:space="preserve"> منته</w:t>
      </w:r>
      <w:r w:rsidR="00592E3A" w:rsidRPr="00C00BA9">
        <w:rPr>
          <w:rFonts w:ascii="Times New Romans" w:hAnsi="Times New Romans" w:cs="B Nazanin" w:hint="cs"/>
          <w:sz w:val="20"/>
          <w:szCs w:val="24"/>
          <w:rtl/>
          <w:lang w:bidi="fa-IR"/>
        </w:rPr>
        <w:t>ی</w:t>
      </w:r>
      <w:r w:rsidR="00592E3A" w:rsidRPr="00C00BA9">
        <w:rPr>
          <w:rFonts w:ascii="Times New Romans" w:hAnsi="Times New Romans" w:cs="B Nazanin"/>
          <w:sz w:val="20"/>
          <w:szCs w:val="24"/>
          <w:rtl/>
          <w:lang w:bidi="fa-IR"/>
        </w:rPr>
        <w:t xml:space="preserve"> به بازار</w:t>
      </w:r>
      <w:r w:rsidR="00F379EA" w:rsidRPr="00C00BA9">
        <w:rPr>
          <w:rFonts w:ascii="Times New Romans" w:hAnsi="Times New Romans" w:cs="B Nazanin" w:hint="cs"/>
          <w:sz w:val="20"/>
          <w:szCs w:val="24"/>
          <w:rtl/>
          <w:lang w:bidi="fa-IR"/>
        </w:rPr>
        <w:t xml:space="preserve"> نیز باید در نظر گرفته شود.</w:t>
      </w:r>
      <w:r w:rsidR="003936AA" w:rsidRPr="00C00BA9">
        <w:rPr>
          <w:rFonts w:ascii="Times New Romans" w:hAnsi="Times New Romans" w:cs="B Nazanin" w:hint="cs"/>
          <w:sz w:val="20"/>
          <w:szCs w:val="24"/>
          <w:rtl/>
          <w:lang w:bidi="fa-IR"/>
        </w:rPr>
        <w:t xml:space="preserve"> سایر عوامل نظیر </w:t>
      </w:r>
      <w:r w:rsidR="00592E3A" w:rsidRPr="00C00BA9">
        <w:rPr>
          <w:rFonts w:ascii="Times New Romans" w:hAnsi="Times New Romans" w:cs="B Nazanin" w:hint="eastAsia"/>
          <w:sz w:val="20"/>
          <w:szCs w:val="24"/>
          <w:rtl/>
          <w:lang w:bidi="fa-IR"/>
        </w:rPr>
        <w:t>ارتفاع</w:t>
      </w:r>
      <w:r w:rsidR="00592E3A" w:rsidRPr="00C00BA9">
        <w:rPr>
          <w:rFonts w:ascii="Times New Romans" w:hAnsi="Times New Romans" w:cs="B Nazanin"/>
          <w:sz w:val="20"/>
          <w:szCs w:val="24"/>
          <w:rtl/>
          <w:lang w:bidi="fa-IR"/>
        </w:rPr>
        <w:t xml:space="preserve"> </w:t>
      </w:r>
      <w:r w:rsidR="003936AA" w:rsidRPr="00C00BA9">
        <w:rPr>
          <w:rFonts w:ascii="Times New Romans" w:hAnsi="Times New Romans" w:cs="B Nazanin" w:hint="cs"/>
          <w:sz w:val="20"/>
          <w:szCs w:val="24"/>
          <w:rtl/>
          <w:lang w:bidi="fa-IR"/>
        </w:rPr>
        <w:t xml:space="preserve">از سطح دریا، شیب زمین و جهت شیب هریک به نوبه خود در وضعیت باغ احداث شده تاثیر بسزایی دارند. </w:t>
      </w:r>
      <w:r w:rsidR="00592E3A" w:rsidRPr="00C00BA9">
        <w:rPr>
          <w:rFonts w:ascii="Times New Romans" w:hAnsi="Times New Romans" w:cs="B Nazanin"/>
          <w:sz w:val="20"/>
          <w:szCs w:val="24"/>
          <w:rtl/>
          <w:lang w:bidi="fa-IR"/>
        </w:rPr>
        <w:t xml:space="preserve"> </w:t>
      </w:r>
    </w:p>
    <w:p w14:paraId="0DA51B52" w14:textId="6B1ACF76" w:rsidR="00A4103A" w:rsidRPr="00A5506A" w:rsidRDefault="00E527F3" w:rsidP="00A5506A">
      <w:pPr>
        <w:bidi/>
        <w:jc w:val="both"/>
        <w:rPr>
          <w:rFonts w:ascii="Times New Romans" w:hAnsi="Times New Romans" w:cs="B Nazanin"/>
          <w:sz w:val="20"/>
          <w:szCs w:val="20"/>
          <w:lang w:bidi="fa-IR"/>
        </w:rPr>
      </w:pPr>
      <w:r w:rsidRPr="00C00BA9">
        <w:rPr>
          <w:rFonts w:ascii="Times New Romans" w:hAnsi="Times New Romans" w:cs="B Nazanin" w:hint="cs"/>
          <w:sz w:val="20"/>
          <w:szCs w:val="24"/>
          <w:rtl/>
          <w:lang w:bidi="fa-IR"/>
        </w:rPr>
        <w:lastRenderedPageBreak/>
        <w:t xml:space="preserve">یکی از </w:t>
      </w:r>
      <w:proofErr w:type="spellStart"/>
      <w:r w:rsidRPr="00C00BA9">
        <w:rPr>
          <w:rFonts w:ascii="Times New Romans" w:hAnsi="Times New Romans" w:cs="B Nazanin" w:hint="cs"/>
          <w:sz w:val="20"/>
          <w:szCs w:val="24"/>
          <w:rtl/>
          <w:lang w:bidi="fa-IR"/>
        </w:rPr>
        <w:t>مهم</w:t>
      </w:r>
      <w:r w:rsidR="00195273" w:rsidRPr="00C00BA9">
        <w:rPr>
          <w:rFonts w:ascii="Times New Romans" w:hAnsi="Times New Romans" w:cs="B Nazanin" w:hint="cs"/>
          <w:sz w:val="20"/>
          <w:szCs w:val="24"/>
          <w:rtl/>
          <w:lang w:bidi="fa-IR"/>
        </w:rPr>
        <w:t>‌</w:t>
      </w:r>
      <w:r w:rsidRPr="00C00BA9">
        <w:rPr>
          <w:rFonts w:ascii="Times New Romans" w:hAnsi="Times New Romans" w:cs="B Nazanin" w:hint="cs"/>
          <w:sz w:val="20"/>
          <w:szCs w:val="24"/>
          <w:rtl/>
          <w:lang w:bidi="fa-IR"/>
        </w:rPr>
        <w:t>ترین</w:t>
      </w:r>
      <w:proofErr w:type="spellEnd"/>
      <w:r w:rsidRPr="00C00BA9">
        <w:rPr>
          <w:rFonts w:ascii="Times New Romans" w:hAnsi="Times New Romans" w:cs="B Nazanin" w:hint="cs"/>
          <w:sz w:val="20"/>
          <w:szCs w:val="24"/>
          <w:rtl/>
          <w:lang w:bidi="fa-IR"/>
        </w:rPr>
        <w:t xml:space="preserve"> </w:t>
      </w:r>
      <w:proofErr w:type="spellStart"/>
      <w:r w:rsidR="00195273" w:rsidRPr="00C00BA9">
        <w:rPr>
          <w:rFonts w:ascii="Times New Romans" w:hAnsi="Times New Romans" w:cs="B Nazanin" w:hint="cs"/>
          <w:sz w:val="20"/>
          <w:szCs w:val="24"/>
          <w:rtl/>
          <w:lang w:bidi="fa-IR"/>
        </w:rPr>
        <w:t>المنت‌</w:t>
      </w:r>
      <w:r w:rsidRPr="00C00BA9">
        <w:rPr>
          <w:rFonts w:ascii="Times New Romans" w:hAnsi="Times New Romans" w:cs="B Nazanin" w:hint="cs"/>
          <w:sz w:val="20"/>
          <w:szCs w:val="24"/>
          <w:rtl/>
          <w:lang w:bidi="fa-IR"/>
        </w:rPr>
        <w:t>های</w:t>
      </w:r>
      <w:proofErr w:type="spellEnd"/>
      <w:r w:rsidRPr="00C00BA9">
        <w:rPr>
          <w:rFonts w:ascii="Times New Romans" w:hAnsi="Times New Romans" w:cs="B Nazanin" w:hint="cs"/>
          <w:sz w:val="20"/>
          <w:szCs w:val="24"/>
          <w:rtl/>
          <w:lang w:bidi="fa-IR"/>
        </w:rPr>
        <w:t xml:space="preserve"> یک باغ مدرن، پایه است. </w:t>
      </w:r>
      <w:r w:rsidR="00AE7208" w:rsidRPr="00C00BA9">
        <w:rPr>
          <w:rFonts w:ascii="Times New Romans" w:hAnsi="Times New Romans" w:cs="B Nazanin" w:hint="cs"/>
          <w:sz w:val="20"/>
          <w:szCs w:val="24"/>
          <w:rtl/>
          <w:lang w:bidi="fa-IR"/>
        </w:rPr>
        <w:t xml:space="preserve">پایه </w:t>
      </w:r>
      <w:r w:rsidRPr="00C00BA9">
        <w:rPr>
          <w:rFonts w:ascii="Times New Romans" w:hAnsi="Times New Romans" w:cs="B Nazanin" w:hint="cs"/>
          <w:sz w:val="20"/>
          <w:szCs w:val="24"/>
          <w:rtl/>
          <w:lang w:bidi="fa-IR"/>
        </w:rPr>
        <w:t xml:space="preserve">باید </w:t>
      </w:r>
      <w:r w:rsidR="00AE7208" w:rsidRPr="00C00BA9">
        <w:rPr>
          <w:rFonts w:ascii="Times New Romans" w:hAnsi="Times New Romans" w:cs="B Nazanin" w:hint="cs"/>
          <w:sz w:val="20"/>
          <w:szCs w:val="24"/>
          <w:rtl/>
          <w:lang w:bidi="fa-IR"/>
        </w:rPr>
        <w:t>پاکوتاه و م</w:t>
      </w:r>
      <w:r w:rsidRPr="00C00BA9">
        <w:rPr>
          <w:rFonts w:ascii="Times New Romans" w:hAnsi="Times New Romans" w:cs="B Nazanin" w:hint="cs"/>
          <w:sz w:val="20"/>
          <w:szCs w:val="24"/>
          <w:rtl/>
          <w:lang w:bidi="fa-IR"/>
        </w:rPr>
        <w:t>ت</w:t>
      </w:r>
      <w:r w:rsidR="00AE7208" w:rsidRPr="00C00BA9">
        <w:rPr>
          <w:rFonts w:ascii="Times New Romans" w:hAnsi="Times New Romans" w:cs="B Nazanin" w:hint="cs"/>
          <w:sz w:val="20"/>
          <w:szCs w:val="24"/>
          <w:rtl/>
          <w:lang w:bidi="fa-IR"/>
        </w:rPr>
        <w:t xml:space="preserve">ناسب </w:t>
      </w:r>
      <w:r w:rsidRPr="00C00BA9">
        <w:rPr>
          <w:rFonts w:ascii="Times New Romans" w:hAnsi="Times New Romans" w:cs="B Nazanin" w:hint="cs"/>
          <w:sz w:val="20"/>
          <w:szCs w:val="24"/>
          <w:rtl/>
          <w:lang w:bidi="fa-IR"/>
        </w:rPr>
        <w:t>با</w:t>
      </w:r>
      <w:r w:rsidR="00AE7208" w:rsidRPr="00C00BA9">
        <w:rPr>
          <w:rFonts w:ascii="Times New Romans" w:hAnsi="Times New Romans" w:cs="B Nazanin" w:hint="cs"/>
          <w:sz w:val="20"/>
          <w:szCs w:val="24"/>
          <w:rtl/>
          <w:lang w:bidi="fa-IR"/>
        </w:rPr>
        <w:t xml:space="preserve"> شرایط اقلیمی و خاک </w:t>
      </w:r>
      <w:r w:rsidRPr="00C00BA9">
        <w:rPr>
          <w:rFonts w:ascii="Times New Romans" w:hAnsi="Times New Romans" w:cs="B Nazanin" w:hint="cs"/>
          <w:sz w:val="20"/>
          <w:szCs w:val="24"/>
          <w:rtl/>
          <w:lang w:bidi="fa-IR"/>
        </w:rPr>
        <w:t>منطقه باشد</w:t>
      </w:r>
      <w:r w:rsidR="00AE7208" w:rsidRPr="00C00BA9">
        <w:rPr>
          <w:rFonts w:ascii="Times New Romans" w:hAnsi="Times New Romans" w:cs="B Nazanin" w:hint="cs"/>
          <w:sz w:val="20"/>
          <w:szCs w:val="24"/>
          <w:rtl/>
          <w:lang w:bidi="fa-IR"/>
        </w:rPr>
        <w:t xml:space="preserve">. در باغات سیب با سیستم </w:t>
      </w:r>
      <w:proofErr w:type="spellStart"/>
      <w:r w:rsidR="00AE7208" w:rsidRPr="00C00BA9">
        <w:rPr>
          <w:rFonts w:ascii="Times New Romans" w:hAnsi="Times New Romans" w:cs="B Nazanin" w:hint="cs"/>
          <w:sz w:val="20"/>
          <w:szCs w:val="24"/>
          <w:rtl/>
          <w:lang w:bidi="fa-IR"/>
        </w:rPr>
        <w:t>دوکی</w:t>
      </w:r>
      <w:proofErr w:type="spellEnd"/>
      <w:r w:rsidR="00AE7208" w:rsidRPr="00C00BA9">
        <w:rPr>
          <w:rFonts w:ascii="Times New Romans" w:hAnsi="Times New Romans" w:cs="B Nazanin" w:hint="cs"/>
          <w:sz w:val="20"/>
          <w:szCs w:val="24"/>
          <w:rtl/>
          <w:lang w:bidi="fa-IR"/>
        </w:rPr>
        <w:t xml:space="preserve"> بلند </w:t>
      </w:r>
      <w:r w:rsidR="00C47BEA" w:rsidRPr="00C00BA9">
        <w:rPr>
          <w:rFonts w:ascii="Times New Romans" w:hAnsi="Times New Romans" w:cs="B Nazanin"/>
          <w:sz w:val="20"/>
          <w:szCs w:val="24"/>
          <w:lang w:bidi="fa-IR"/>
        </w:rPr>
        <w:t>(Tall spindle)</w:t>
      </w:r>
      <w:r w:rsidR="00C47BEA" w:rsidRPr="00C00BA9">
        <w:rPr>
          <w:rFonts w:ascii="Times New Romans" w:hAnsi="Times New Romans" w:cs="B Nazanin" w:hint="cs"/>
          <w:sz w:val="20"/>
          <w:szCs w:val="24"/>
          <w:rtl/>
          <w:lang w:bidi="fa-IR"/>
        </w:rPr>
        <w:t xml:space="preserve"> </w:t>
      </w:r>
      <w:r w:rsidR="00AE7208" w:rsidRPr="00C00BA9">
        <w:rPr>
          <w:rFonts w:ascii="Times New Romans" w:hAnsi="Times New Romans" w:cs="B Nazanin" w:hint="cs"/>
          <w:sz w:val="20"/>
          <w:szCs w:val="24"/>
          <w:rtl/>
          <w:lang w:bidi="fa-IR"/>
        </w:rPr>
        <w:t xml:space="preserve">از پایه </w:t>
      </w:r>
      <w:r w:rsidR="00036CE4" w:rsidRPr="00C00BA9">
        <w:rPr>
          <w:rFonts w:ascii="Times New Romans" w:hAnsi="Times New Romans" w:cs="B Nazanin"/>
          <w:sz w:val="20"/>
          <w:szCs w:val="24"/>
          <w:lang w:bidi="fa-IR"/>
        </w:rPr>
        <w:t>(</w:t>
      </w:r>
      <w:proofErr w:type="spellStart"/>
      <w:r w:rsidR="00036CE4" w:rsidRPr="00C00BA9">
        <w:rPr>
          <w:rFonts w:ascii="Times New Romans" w:hAnsi="Times New Romans" w:cs="B Nazanin"/>
          <w:sz w:val="20"/>
          <w:szCs w:val="24"/>
          <w:lang w:bidi="fa-IR"/>
        </w:rPr>
        <w:t>Ma</w:t>
      </w:r>
      <w:r w:rsidR="00326794" w:rsidRPr="00C00BA9">
        <w:rPr>
          <w:rFonts w:ascii="Times New Romans" w:hAnsi="Times New Romans" w:cs="B Nazanin"/>
          <w:sz w:val="20"/>
          <w:szCs w:val="24"/>
          <w:lang w:bidi="fa-IR"/>
        </w:rPr>
        <w:t>l</w:t>
      </w:r>
      <w:r w:rsidR="00036CE4" w:rsidRPr="00C00BA9">
        <w:rPr>
          <w:rFonts w:ascii="Times New Romans" w:hAnsi="Times New Romans" w:cs="B Nazanin"/>
          <w:sz w:val="20"/>
          <w:szCs w:val="24"/>
          <w:lang w:bidi="fa-IR"/>
        </w:rPr>
        <w:t>ling</w:t>
      </w:r>
      <w:proofErr w:type="spellEnd"/>
      <w:r w:rsidR="00036CE4" w:rsidRPr="00C00BA9">
        <w:rPr>
          <w:rFonts w:ascii="Times New Romans" w:hAnsi="Times New Romans" w:cs="B Nazanin"/>
          <w:sz w:val="20"/>
          <w:szCs w:val="24"/>
          <w:lang w:bidi="fa-IR"/>
        </w:rPr>
        <w:t xml:space="preserve"> 9) </w:t>
      </w:r>
      <w:r w:rsidR="00AE7208" w:rsidRPr="00C00BA9">
        <w:rPr>
          <w:rFonts w:ascii="Times New Romans" w:hAnsi="Times New Romans" w:cs="B Nazanin"/>
          <w:sz w:val="20"/>
          <w:szCs w:val="24"/>
          <w:lang w:bidi="fa-IR"/>
        </w:rPr>
        <w:t>M</w:t>
      </w:r>
      <w:r w:rsidR="00570489" w:rsidRPr="00C00BA9">
        <w:rPr>
          <w:rFonts w:ascii="Times New Romans" w:hAnsi="Times New Romans" w:cs="B Nazanin"/>
          <w:sz w:val="20"/>
          <w:szCs w:val="24"/>
          <w:lang w:bidi="fa-IR"/>
        </w:rPr>
        <w:t>.</w:t>
      </w:r>
      <w:r w:rsidR="00AE7208" w:rsidRPr="00C00BA9">
        <w:rPr>
          <w:rFonts w:ascii="Times New Romans" w:hAnsi="Times New Romans" w:cs="B Nazanin"/>
          <w:sz w:val="20"/>
          <w:szCs w:val="24"/>
          <w:lang w:bidi="fa-IR"/>
        </w:rPr>
        <w:t>9</w:t>
      </w:r>
      <w:r w:rsidR="00AE7208" w:rsidRPr="00C00BA9">
        <w:rPr>
          <w:rFonts w:ascii="Times New Romans" w:hAnsi="Times New Romans" w:cs="B Nazanin" w:hint="cs"/>
          <w:sz w:val="20"/>
          <w:szCs w:val="24"/>
          <w:rtl/>
          <w:lang w:bidi="fa-IR"/>
        </w:rPr>
        <w:t xml:space="preserve"> استفاده شده است.</w:t>
      </w:r>
      <w:r w:rsidR="0017129E" w:rsidRPr="00C00BA9">
        <w:rPr>
          <w:rFonts w:ascii="Times New Romans" w:hAnsi="Times New Romans" w:cs="B Nazanin" w:hint="cs"/>
          <w:sz w:val="20"/>
          <w:szCs w:val="24"/>
          <w:rtl/>
          <w:lang w:bidi="fa-IR"/>
        </w:rPr>
        <w:t xml:space="preserve"> پایه</w:t>
      </w:r>
      <w:r w:rsidR="00AE7208" w:rsidRPr="00C00BA9">
        <w:rPr>
          <w:rFonts w:ascii="Times New Romans" w:hAnsi="Times New Romans" w:cs="B Nazanin" w:hint="cs"/>
          <w:sz w:val="20"/>
          <w:szCs w:val="24"/>
          <w:rtl/>
          <w:lang w:bidi="fa-IR"/>
        </w:rPr>
        <w:t xml:space="preserve"> </w:t>
      </w:r>
      <w:r w:rsidR="0017129E" w:rsidRPr="00C00BA9">
        <w:rPr>
          <w:rFonts w:ascii="Times New Romans" w:hAnsi="Times New Romans" w:cs="B Nazanin"/>
          <w:sz w:val="20"/>
          <w:szCs w:val="24"/>
          <w:lang w:bidi="fa-IR"/>
        </w:rPr>
        <w:t>M</w:t>
      </w:r>
      <w:r w:rsidR="000B0807" w:rsidRPr="00C00BA9">
        <w:rPr>
          <w:rFonts w:ascii="Times New Romans" w:hAnsi="Times New Romans" w:cs="B Nazanin"/>
          <w:sz w:val="20"/>
          <w:szCs w:val="24"/>
          <w:lang w:bidi="fa-IR"/>
        </w:rPr>
        <w:t>.</w:t>
      </w:r>
      <w:r w:rsidR="0017129E" w:rsidRPr="00C00BA9">
        <w:rPr>
          <w:rFonts w:ascii="Times New Romans" w:hAnsi="Times New Romans" w:cs="B Nazanin"/>
          <w:sz w:val="20"/>
          <w:szCs w:val="24"/>
          <w:lang w:bidi="fa-IR"/>
        </w:rPr>
        <w:t>9</w:t>
      </w:r>
      <w:r w:rsidR="0017129E" w:rsidRPr="00C00BA9">
        <w:rPr>
          <w:rFonts w:ascii="Times New Romans" w:hAnsi="Times New Romans" w:cs="B Nazanin" w:hint="cs"/>
          <w:sz w:val="20"/>
          <w:szCs w:val="24"/>
          <w:rtl/>
          <w:lang w:bidi="fa-IR"/>
        </w:rPr>
        <w:t xml:space="preserve"> </w:t>
      </w:r>
      <w:r w:rsidR="005F3CD1" w:rsidRPr="00C00BA9">
        <w:rPr>
          <w:rFonts w:ascii="Times New Romans" w:hAnsi="Times New Romans" w:cs="B Nazanin" w:hint="cs"/>
          <w:sz w:val="20"/>
          <w:szCs w:val="24"/>
          <w:rtl/>
          <w:lang w:bidi="fa-IR"/>
        </w:rPr>
        <w:t xml:space="preserve">و </w:t>
      </w:r>
      <w:r w:rsidR="005F3CD1" w:rsidRPr="00C00BA9">
        <w:rPr>
          <w:rFonts w:ascii="Times New Romans" w:hAnsi="Times New Romans" w:cs="B Nazanin"/>
          <w:sz w:val="20"/>
          <w:szCs w:val="24"/>
          <w:lang w:bidi="fa-IR"/>
        </w:rPr>
        <w:t>Bud.9</w:t>
      </w:r>
      <w:r w:rsidR="005F3CD1" w:rsidRPr="00C00BA9">
        <w:rPr>
          <w:rFonts w:ascii="Times New Romans" w:hAnsi="Times New Romans" w:cs="B Nazanin" w:hint="cs"/>
          <w:sz w:val="20"/>
          <w:szCs w:val="24"/>
          <w:rtl/>
          <w:lang w:bidi="fa-IR"/>
        </w:rPr>
        <w:t xml:space="preserve"> </w:t>
      </w:r>
      <w:r w:rsidR="00E717FB" w:rsidRPr="00C00BA9">
        <w:rPr>
          <w:rFonts w:ascii="Times New Romans" w:hAnsi="Times New Romans" w:cs="B Nazanin" w:hint="cs"/>
          <w:sz w:val="20"/>
          <w:szCs w:val="24"/>
          <w:rtl/>
          <w:lang w:bidi="fa-IR"/>
        </w:rPr>
        <w:t xml:space="preserve">و </w:t>
      </w:r>
      <w:r w:rsidR="00E717FB" w:rsidRPr="00C00BA9">
        <w:rPr>
          <w:rFonts w:ascii="Times New Romans" w:hAnsi="Times New Romans" w:cs="B Nazanin"/>
          <w:sz w:val="20"/>
          <w:szCs w:val="24"/>
          <w:lang w:bidi="fa-IR"/>
        </w:rPr>
        <w:t>M.26</w:t>
      </w:r>
      <w:r w:rsidR="00E717FB" w:rsidRPr="00C00BA9">
        <w:rPr>
          <w:rFonts w:ascii="Times New Romans" w:hAnsi="Times New Romans" w:cs="B Nazanin" w:hint="cs"/>
          <w:sz w:val="20"/>
          <w:szCs w:val="24"/>
          <w:rtl/>
          <w:lang w:bidi="fa-IR"/>
        </w:rPr>
        <w:t xml:space="preserve"> </w:t>
      </w:r>
      <w:r w:rsidR="00E717FB" w:rsidRPr="00C00BA9">
        <w:rPr>
          <w:rFonts w:ascii="Times New Romans" w:hAnsi="Times New Romans" w:cs="B Nazanin"/>
          <w:b/>
          <w:bCs/>
          <w:sz w:val="20"/>
          <w:szCs w:val="24"/>
          <w:lang w:bidi="fa-IR"/>
        </w:rPr>
        <w:t xml:space="preserve"> </w:t>
      </w:r>
      <w:r w:rsidR="00E717FB" w:rsidRPr="00C00BA9">
        <w:rPr>
          <w:rFonts w:ascii="Times New Romans" w:hAnsi="Times New Romans" w:cs="B Nazanin"/>
          <w:sz w:val="20"/>
          <w:szCs w:val="24"/>
          <w:lang w:bidi="fa-IR"/>
        </w:rPr>
        <w:t>(</w:t>
      </w:r>
      <w:proofErr w:type="spellStart"/>
      <w:r w:rsidR="00E717FB" w:rsidRPr="00C00BA9">
        <w:rPr>
          <w:rFonts w:ascii="Times New Romans" w:hAnsi="Times New Romans" w:cs="B Nazanin"/>
          <w:sz w:val="20"/>
          <w:szCs w:val="24"/>
          <w:lang w:bidi="fa-IR"/>
        </w:rPr>
        <w:t>Malling</w:t>
      </w:r>
      <w:proofErr w:type="spellEnd"/>
      <w:r w:rsidR="00E717FB" w:rsidRPr="00C00BA9">
        <w:rPr>
          <w:rFonts w:ascii="Times New Romans" w:hAnsi="Times New Romans" w:cs="B Nazanin"/>
          <w:sz w:val="20"/>
          <w:szCs w:val="24"/>
          <w:lang w:bidi="fa-IR"/>
        </w:rPr>
        <w:t xml:space="preserve"> 26)</w:t>
      </w:r>
      <w:r w:rsidR="0017129E" w:rsidRPr="00C00BA9">
        <w:rPr>
          <w:rFonts w:ascii="Times New Romans" w:hAnsi="Times New Romans" w:cs="B Nazanin" w:hint="cs"/>
          <w:sz w:val="20"/>
          <w:szCs w:val="24"/>
          <w:rtl/>
          <w:lang w:bidi="fa-IR"/>
        </w:rPr>
        <w:t>ا</w:t>
      </w:r>
      <w:r w:rsidR="00A3244E" w:rsidRPr="00C00BA9">
        <w:rPr>
          <w:rStyle w:val="Strong"/>
          <w:rFonts w:ascii="Times New Romans" w:hAnsi="Times New Romans" w:cs="B Nazanin"/>
          <w:b w:val="0"/>
          <w:bCs w:val="0"/>
          <w:sz w:val="20"/>
          <w:szCs w:val="24"/>
          <w:shd w:val="clear" w:color="auto" w:fill="FFFFFF"/>
          <w:rtl/>
        </w:rPr>
        <w:t xml:space="preserve">ز برترین انواع </w:t>
      </w:r>
      <w:r w:rsidR="00195273" w:rsidRPr="00C00BA9">
        <w:rPr>
          <w:rStyle w:val="Strong"/>
          <w:rFonts w:ascii="Times New Romans" w:hAnsi="Times New Romans" w:cs="B Nazanin" w:hint="cs"/>
          <w:b w:val="0"/>
          <w:bCs w:val="0"/>
          <w:sz w:val="20"/>
          <w:szCs w:val="24"/>
          <w:shd w:val="clear" w:color="auto" w:fill="FFFFFF"/>
          <w:rtl/>
        </w:rPr>
        <w:t>پایه‌</w:t>
      </w:r>
      <w:r w:rsidR="0017129E" w:rsidRPr="00C00BA9">
        <w:rPr>
          <w:rStyle w:val="Strong"/>
          <w:rFonts w:ascii="Times New Romans" w:hAnsi="Times New Romans" w:cs="B Nazanin" w:hint="cs"/>
          <w:b w:val="0"/>
          <w:bCs w:val="0"/>
          <w:sz w:val="20"/>
          <w:szCs w:val="24"/>
          <w:shd w:val="clear" w:color="auto" w:fill="FFFFFF"/>
          <w:rtl/>
        </w:rPr>
        <w:t>های پاکوتاه</w:t>
      </w:r>
      <w:r w:rsidR="00A3244E" w:rsidRPr="00C00BA9">
        <w:rPr>
          <w:rStyle w:val="Strong"/>
          <w:rFonts w:ascii="Times New Romans" w:hAnsi="Times New Romans" w:cs="B Nazanin"/>
          <w:b w:val="0"/>
          <w:bCs w:val="0"/>
          <w:sz w:val="20"/>
          <w:szCs w:val="24"/>
          <w:shd w:val="clear" w:color="auto" w:fill="FFFFFF"/>
          <w:rtl/>
        </w:rPr>
        <w:t xml:space="preserve"> سیب </w:t>
      </w:r>
      <w:r w:rsidR="005F3CD1" w:rsidRPr="00C00BA9">
        <w:rPr>
          <w:rStyle w:val="Strong"/>
          <w:rFonts w:ascii="Times New Romans" w:hAnsi="Times New Romans" w:cs="B Nazanin" w:hint="cs"/>
          <w:b w:val="0"/>
          <w:bCs w:val="0"/>
          <w:sz w:val="20"/>
          <w:szCs w:val="24"/>
          <w:shd w:val="clear" w:color="auto" w:fill="FFFFFF"/>
          <w:rtl/>
        </w:rPr>
        <w:t xml:space="preserve">قابل استفاده در باغات سیب پرتراکم </w:t>
      </w:r>
      <w:r w:rsidR="00195273" w:rsidRPr="00C00BA9">
        <w:rPr>
          <w:rStyle w:val="Strong"/>
          <w:rFonts w:ascii="Times New Romans" w:hAnsi="Times New Romans" w:cs="B Nazanin"/>
          <w:b w:val="0"/>
          <w:bCs w:val="0"/>
          <w:sz w:val="20"/>
          <w:szCs w:val="24"/>
          <w:shd w:val="clear" w:color="auto" w:fill="FFFFFF"/>
          <w:rtl/>
        </w:rPr>
        <w:t>می</w:t>
      </w:r>
      <w:r w:rsidR="00195273" w:rsidRPr="00C00BA9">
        <w:rPr>
          <w:rStyle w:val="Strong"/>
          <w:rFonts w:ascii="Times New Romans" w:hAnsi="Times New Romans" w:cs="B Nazanin" w:hint="cs"/>
          <w:b w:val="0"/>
          <w:bCs w:val="0"/>
          <w:sz w:val="20"/>
          <w:szCs w:val="24"/>
          <w:shd w:val="clear" w:color="auto" w:fill="FFFFFF"/>
          <w:rtl/>
        </w:rPr>
        <w:t>‌</w:t>
      </w:r>
      <w:r w:rsidR="00A3244E" w:rsidRPr="00C00BA9">
        <w:rPr>
          <w:rStyle w:val="Strong"/>
          <w:rFonts w:ascii="Times New Romans" w:hAnsi="Times New Romans" w:cs="B Nazanin"/>
          <w:b w:val="0"/>
          <w:bCs w:val="0"/>
          <w:sz w:val="20"/>
          <w:szCs w:val="24"/>
          <w:shd w:val="clear" w:color="auto" w:fill="FFFFFF"/>
          <w:rtl/>
        </w:rPr>
        <w:t>باش</w:t>
      </w:r>
      <w:r w:rsidR="005F3CD1" w:rsidRPr="00C00BA9">
        <w:rPr>
          <w:rStyle w:val="Strong"/>
          <w:rFonts w:ascii="Times New Romans" w:hAnsi="Times New Romans" w:cs="B Nazanin" w:hint="cs"/>
          <w:b w:val="0"/>
          <w:bCs w:val="0"/>
          <w:sz w:val="20"/>
          <w:szCs w:val="24"/>
          <w:shd w:val="clear" w:color="auto" w:fill="FFFFFF"/>
          <w:rtl/>
        </w:rPr>
        <w:t>ن</w:t>
      </w:r>
      <w:r w:rsidR="00A3244E" w:rsidRPr="00C00BA9">
        <w:rPr>
          <w:rStyle w:val="Strong"/>
          <w:rFonts w:ascii="Times New Romans" w:hAnsi="Times New Romans" w:cs="B Nazanin"/>
          <w:b w:val="0"/>
          <w:bCs w:val="0"/>
          <w:sz w:val="20"/>
          <w:szCs w:val="24"/>
          <w:shd w:val="clear" w:color="auto" w:fill="FFFFFF"/>
          <w:rtl/>
        </w:rPr>
        <w:t>د</w:t>
      </w:r>
      <w:r w:rsidR="005F3CD1" w:rsidRPr="00C00BA9">
        <w:rPr>
          <w:rStyle w:val="Strong"/>
          <w:rFonts w:ascii="Times New Romans" w:hAnsi="Times New Romans" w:cs="B Nazanin" w:hint="cs"/>
          <w:b w:val="0"/>
          <w:bCs w:val="0"/>
          <w:sz w:val="20"/>
          <w:szCs w:val="24"/>
          <w:shd w:val="clear" w:color="auto" w:fill="FFFFFF"/>
          <w:rtl/>
        </w:rPr>
        <w:t xml:space="preserve">. </w:t>
      </w:r>
      <w:r w:rsidR="00BD6B29" w:rsidRPr="00C00BA9">
        <w:rPr>
          <w:rStyle w:val="Strong"/>
          <w:rFonts w:ascii="Times New Romans" w:hAnsi="Times New Romans" w:cs="B Nazanin" w:hint="cs"/>
          <w:b w:val="0"/>
          <w:bCs w:val="0"/>
          <w:sz w:val="20"/>
          <w:szCs w:val="24"/>
          <w:shd w:val="clear" w:color="auto" w:fill="FFFFFF"/>
          <w:rtl/>
          <w:lang w:bidi="fa-IR"/>
        </w:rPr>
        <w:t xml:space="preserve">این </w:t>
      </w:r>
      <w:proofErr w:type="spellStart"/>
      <w:r w:rsidR="00195273" w:rsidRPr="00C00BA9">
        <w:rPr>
          <w:rStyle w:val="Strong"/>
          <w:rFonts w:ascii="Times New Romans" w:hAnsi="Times New Romans" w:cs="B Nazanin" w:hint="cs"/>
          <w:b w:val="0"/>
          <w:bCs w:val="0"/>
          <w:sz w:val="20"/>
          <w:szCs w:val="24"/>
          <w:shd w:val="clear" w:color="auto" w:fill="FFFFFF"/>
          <w:rtl/>
          <w:lang w:bidi="fa-IR"/>
        </w:rPr>
        <w:t>پایه‌</w:t>
      </w:r>
      <w:r w:rsidR="00BD6B29" w:rsidRPr="00C00BA9">
        <w:rPr>
          <w:rStyle w:val="Strong"/>
          <w:rFonts w:ascii="Times New Romans" w:hAnsi="Times New Romans" w:cs="B Nazanin" w:hint="cs"/>
          <w:b w:val="0"/>
          <w:bCs w:val="0"/>
          <w:sz w:val="20"/>
          <w:szCs w:val="24"/>
          <w:shd w:val="clear" w:color="auto" w:fill="FFFFFF"/>
          <w:rtl/>
          <w:lang w:bidi="fa-IR"/>
        </w:rPr>
        <w:t>ها</w:t>
      </w:r>
      <w:proofErr w:type="spellEnd"/>
      <w:r w:rsidR="005F3CD1" w:rsidRPr="00C00BA9">
        <w:rPr>
          <w:rStyle w:val="Strong"/>
          <w:rFonts w:ascii="Times New Romans" w:hAnsi="Times New Romans" w:cs="B Nazanin" w:hint="cs"/>
          <w:b w:val="0"/>
          <w:bCs w:val="0"/>
          <w:sz w:val="20"/>
          <w:szCs w:val="24"/>
          <w:shd w:val="clear" w:color="auto" w:fill="FFFFFF"/>
          <w:rtl/>
        </w:rPr>
        <w:t xml:space="preserve"> </w:t>
      </w:r>
      <w:r w:rsidR="00A3244E" w:rsidRPr="00C00BA9">
        <w:rPr>
          <w:rStyle w:val="Strong"/>
          <w:rFonts w:ascii="Times New Romans" w:hAnsi="Times New Romans" w:cs="B Nazanin"/>
          <w:b w:val="0"/>
          <w:bCs w:val="0"/>
          <w:sz w:val="20"/>
          <w:szCs w:val="24"/>
          <w:shd w:val="clear" w:color="auto" w:fill="FFFFFF"/>
          <w:rtl/>
        </w:rPr>
        <w:t xml:space="preserve">مقاومت </w:t>
      </w:r>
      <w:r w:rsidR="005F3CD1" w:rsidRPr="00C00BA9">
        <w:rPr>
          <w:rStyle w:val="Strong"/>
          <w:rFonts w:ascii="Times New Romans" w:hAnsi="Times New Romans" w:cs="B Nazanin" w:hint="cs"/>
          <w:b w:val="0"/>
          <w:bCs w:val="0"/>
          <w:sz w:val="20"/>
          <w:szCs w:val="24"/>
          <w:shd w:val="clear" w:color="auto" w:fill="FFFFFF"/>
          <w:rtl/>
        </w:rPr>
        <w:t>خوبی</w:t>
      </w:r>
      <w:r w:rsidR="00A3244E" w:rsidRPr="00C00BA9">
        <w:rPr>
          <w:rStyle w:val="Strong"/>
          <w:rFonts w:ascii="Times New Romans" w:hAnsi="Times New Romans" w:cs="B Nazanin"/>
          <w:b w:val="0"/>
          <w:bCs w:val="0"/>
          <w:sz w:val="20"/>
          <w:szCs w:val="24"/>
          <w:shd w:val="clear" w:color="auto" w:fill="FFFFFF"/>
          <w:rtl/>
        </w:rPr>
        <w:t xml:space="preserve"> در برابر سرمای بهاره </w:t>
      </w:r>
      <w:r w:rsidR="00BD6B29" w:rsidRPr="00C00BA9">
        <w:rPr>
          <w:rStyle w:val="Strong"/>
          <w:rFonts w:ascii="Times New Romans" w:hAnsi="Times New Romans" w:cs="B Nazanin" w:hint="cs"/>
          <w:b w:val="0"/>
          <w:bCs w:val="0"/>
          <w:sz w:val="20"/>
          <w:szCs w:val="24"/>
          <w:shd w:val="clear" w:color="auto" w:fill="FFFFFF"/>
          <w:rtl/>
        </w:rPr>
        <w:t xml:space="preserve">نشان </w:t>
      </w:r>
      <w:r w:rsidR="00195273" w:rsidRPr="00C00BA9">
        <w:rPr>
          <w:rStyle w:val="Strong"/>
          <w:rFonts w:ascii="Times New Romans" w:hAnsi="Times New Romans" w:cs="B Nazanin" w:hint="cs"/>
          <w:b w:val="0"/>
          <w:bCs w:val="0"/>
          <w:sz w:val="20"/>
          <w:szCs w:val="24"/>
          <w:shd w:val="clear" w:color="auto" w:fill="FFFFFF"/>
          <w:rtl/>
        </w:rPr>
        <w:t>می‌</w:t>
      </w:r>
      <w:r w:rsidR="00BD6B29" w:rsidRPr="00C00BA9">
        <w:rPr>
          <w:rStyle w:val="Strong"/>
          <w:rFonts w:ascii="Times New Romans" w:hAnsi="Times New Romans" w:cs="B Nazanin" w:hint="cs"/>
          <w:b w:val="0"/>
          <w:bCs w:val="0"/>
          <w:sz w:val="20"/>
          <w:szCs w:val="24"/>
          <w:shd w:val="clear" w:color="auto" w:fill="FFFFFF"/>
          <w:rtl/>
        </w:rPr>
        <w:t>دهند</w:t>
      </w:r>
      <w:r w:rsidR="0017129E" w:rsidRPr="00C00BA9">
        <w:rPr>
          <w:rStyle w:val="Strong"/>
          <w:rFonts w:ascii="Times New Romans" w:hAnsi="Times New Romans" w:cs="B Nazanin" w:hint="cs"/>
          <w:b w:val="0"/>
          <w:bCs w:val="0"/>
          <w:sz w:val="20"/>
          <w:szCs w:val="24"/>
          <w:shd w:val="clear" w:color="auto" w:fill="FFFFFF"/>
          <w:rtl/>
        </w:rPr>
        <w:t xml:space="preserve"> و</w:t>
      </w:r>
      <w:r w:rsidR="003F4927" w:rsidRPr="00C00BA9">
        <w:rPr>
          <w:rFonts w:ascii="Times New Romans" w:hAnsi="Times New Romans" w:cs="B Nazanin" w:hint="cs"/>
          <w:b/>
          <w:bCs/>
          <w:sz w:val="20"/>
          <w:szCs w:val="24"/>
          <w:rtl/>
          <w:lang w:bidi="fa-IR"/>
        </w:rPr>
        <w:t xml:space="preserve"> </w:t>
      </w:r>
      <w:r w:rsidR="003F4927" w:rsidRPr="00C00BA9">
        <w:rPr>
          <w:rStyle w:val="Strong"/>
          <w:rFonts w:ascii="Times New Romans" w:hAnsi="Times New Romans" w:cs="B Nazanin"/>
          <w:b w:val="0"/>
          <w:bCs w:val="0"/>
          <w:sz w:val="20"/>
          <w:szCs w:val="24"/>
          <w:shd w:val="clear" w:color="auto" w:fill="FFFFFF"/>
          <w:rtl/>
        </w:rPr>
        <w:t>از سال اول به بار می</w:t>
      </w:r>
      <w:r w:rsidR="00195273" w:rsidRPr="00C00BA9">
        <w:rPr>
          <w:rStyle w:val="Strong"/>
          <w:rFonts w:ascii="Times New Romans" w:hAnsi="Times New Romans" w:cs="B Nazanin" w:hint="cs"/>
          <w:b w:val="0"/>
          <w:bCs w:val="0"/>
          <w:sz w:val="20"/>
          <w:szCs w:val="24"/>
          <w:shd w:val="clear" w:color="auto" w:fill="FFFFFF"/>
          <w:rtl/>
        </w:rPr>
        <w:t>‌</w:t>
      </w:r>
      <w:r w:rsidR="003F4927" w:rsidRPr="00C00BA9">
        <w:rPr>
          <w:rStyle w:val="Strong"/>
          <w:rFonts w:ascii="Times New Romans" w:hAnsi="Times New Romans" w:cs="B Nazanin"/>
          <w:b w:val="0"/>
          <w:bCs w:val="0"/>
          <w:sz w:val="20"/>
          <w:szCs w:val="24"/>
          <w:shd w:val="clear" w:color="auto" w:fill="FFFFFF"/>
          <w:rtl/>
        </w:rPr>
        <w:t>نشین</w:t>
      </w:r>
      <w:r w:rsidR="005F3CD1" w:rsidRPr="00C00BA9">
        <w:rPr>
          <w:rStyle w:val="Strong"/>
          <w:rFonts w:ascii="Times New Romans" w:hAnsi="Times New Romans" w:cs="B Nazanin" w:hint="cs"/>
          <w:b w:val="0"/>
          <w:bCs w:val="0"/>
          <w:sz w:val="20"/>
          <w:szCs w:val="24"/>
          <w:shd w:val="clear" w:color="auto" w:fill="FFFFFF"/>
          <w:rtl/>
        </w:rPr>
        <w:t>ن</w:t>
      </w:r>
      <w:r w:rsidR="003F4927" w:rsidRPr="00C00BA9">
        <w:rPr>
          <w:rStyle w:val="Strong"/>
          <w:rFonts w:ascii="Times New Romans" w:hAnsi="Times New Romans" w:cs="B Nazanin"/>
          <w:b w:val="0"/>
          <w:bCs w:val="0"/>
          <w:sz w:val="20"/>
          <w:szCs w:val="24"/>
          <w:shd w:val="clear" w:color="auto" w:fill="FFFFFF"/>
          <w:rtl/>
        </w:rPr>
        <w:t>د</w:t>
      </w:r>
      <w:r w:rsidR="0017129E" w:rsidRPr="00C00BA9">
        <w:rPr>
          <w:rStyle w:val="Strong"/>
          <w:rFonts w:ascii="Times New Romans" w:hAnsi="Times New Romans" w:cs="B Nazanin" w:hint="cs"/>
          <w:b w:val="0"/>
          <w:bCs w:val="0"/>
          <w:sz w:val="20"/>
          <w:szCs w:val="24"/>
          <w:shd w:val="clear" w:color="auto" w:fill="FFFFFF"/>
          <w:rtl/>
        </w:rPr>
        <w:t>.</w:t>
      </w:r>
      <w:r w:rsidR="00D2186F" w:rsidRPr="00C00BA9">
        <w:rPr>
          <w:rFonts w:ascii="Times New Romans" w:hAnsi="Times New Romans" w:cs="B Nazanin" w:hint="cs"/>
          <w:b/>
          <w:bCs/>
          <w:sz w:val="20"/>
          <w:szCs w:val="24"/>
          <w:rtl/>
          <w:lang w:bidi="fa-IR"/>
        </w:rPr>
        <w:t xml:space="preserve"> </w:t>
      </w:r>
      <w:r w:rsidR="00311E84" w:rsidRPr="00C00BA9">
        <w:rPr>
          <w:rFonts w:ascii="Times New Romans" w:hAnsi="Times New Romans" w:cs="B Nazanin" w:hint="cs"/>
          <w:sz w:val="20"/>
          <w:szCs w:val="24"/>
          <w:rtl/>
          <w:lang w:bidi="fa-IR"/>
        </w:rPr>
        <w:t xml:space="preserve">اگرچه به بیماری </w:t>
      </w:r>
      <w:proofErr w:type="spellStart"/>
      <w:r w:rsidR="00311E84" w:rsidRPr="00C00BA9">
        <w:rPr>
          <w:rFonts w:ascii="Times New Romans" w:hAnsi="Times New Romans" w:cs="B Nazanin" w:hint="cs"/>
          <w:sz w:val="20"/>
          <w:szCs w:val="24"/>
          <w:rtl/>
          <w:lang w:bidi="fa-IR"/>
        </w:rPr>
        <w:t>آتشک</w:t>
      </w:r>
      <w:proofErr w:type="spellEnd"/>
      <w:r w:rsidR="00311E84" w:rsidRPr="00C00BA9">
        <w:rPr>
          <w:rFonts w:ascii="Times New Romans" w:hAnsi="Times New Romans" w:cs="B Nazanin" w:hint="cs"/>
          <w:sz w:val="20"/>
          <w:szCs w:val="24"/>
          <w:rtl/>
          <w:lang w:bidi="fa-IR"/>
        </w:rPr>
        <w:t xml:space="preserve"> </w:t>
      </w:r>
      <w:r w:rsidR="00311E84" w:rsidRPr="00C00BA9">
        <w:rPr>
          <w:rFonts w:ascii="Times New Romans" w:hAnsi="Times New Romans" w:cs="B Nazanin"/>
          <w:sz w:val="20"/>
          <w:szCs w:val="24"/>
          <w:lang w:bidi="fa-IR"/>
        </w:rPr>
        <w:t>(Fire blight)</w:t>
      </w:r>
      <w:r w:rsidR="00311E84" w:rsidRPr="00C00BA9">
        <w:rPr>
          <w:rFonts w:ascii="Times New Romans" w:hAnsi="Times New Romans" w:cs="B Nazanin" w:hint="cs"/>
          <w:sz w:val="20"/>
          <w:szCs w:val="24"/>
          <w:rtl/>
          <w:lang w:bidi="fa-IR"/>
        </w:rPr>
        <w:t xml:space="preserve"> و آفت شته مومی سیب </w:t>
      </w:r>
      <w:r w:rsidR="00BD6B29" w:rsidRPr="00C00BA9">
        <w:rPr>
          <w:rFonts w:ascii="Times New Romans" w:hAnsi="Times New Romans" w:cs="B Nazanin" w:hint="cs"/>
          <w:sz w:val="20"/>
          <w:szCs w:val="24"/>
          <w:rtl/>
          <w:lang w:bidi="fa-IR"/>
        </w:rPr>
        <w:t>بسیار</w:t>
      </w:r>
      <w:r w:rsidR="00311E84" w:rsidRPr="00C00BA9">
        <w:rPr>
          <w:rFonts w:ascii="Times New Romans" w:hAnsi="Times New Romans" w:cs="B Nazanin" w:hint="cs"/>
          <w:sz w:val="20"/>
          <w:szCs w:val="24"/>
          <w:rtl/>
          <w:lang w:bidi="fa-IR"/>
        </w:rPr>
        <w:t xml:space="preserve"> حساس هستند. </w:t>
      </w:r>
      <w:r w:rsidR="00C47BEA" w:rsidRPr="00C00BA9">
        <w:rPr>
          <w:rFonts w:ascii="Times New Romans" w:hAnsi="Times New Romans" w:cs="B Nazanin" w:hint="cs"/>
          <w:sz w:val="20"/>
          <w:szCs w:val="24"/>
          <w:rtl/>
          <w:lang w:bidi="fa-IR"/>
        </w:rPr>
        <w:t xml:space="preserve">علاوه بر پایه، ارقام پیوند شده نیز دارای </w:t>
      </w:r>
      <w:proofErr w:type="spellStart"/>
      <w:r w:rsidR="00444DF2" w:rsidRPr="00C00BA9">
        <w:rPr>
          <w:rFonts w:ascii="Times New Romans" w:hAnsi="Times New Romans" w:cs="B Nazanin" w:hint="cs"/>
          <w:sz w:val="20"/>
          <w:szCs w:val="24"/>
          <w:rtl/>
          <w:lang w:bidi="fa-IR"/>
        </w:rPr>
        <w:t>واکنش‌</w:t>
      </w:r>
      <w:r w:rsidR="00C47BEA" w:rsidRPr="00C00BA9">
        <w:rPr>
          <w:rFonts w:ascii="Times New Romans" w:hAnsi="Times New Romans" w:cs="B Nazanin" w:hint="cs"/>
          <w:sz w:val="20"/>
          <w:szCs w:val="24"/>
          <w:rtl/>
          <w:lang w:bidi="fa-IR"/>
        </w:rPr>
        <w:t>های</w:t>
      </w:r>
      <w:proofErr w:type="spellEnd"/>
      <w:r w:rsidR="00C47BEA" w:rsidRPr="00C00BA9">
        <w:rPr>
          <w:rFonts w:ascii="Times New Romans" w:hAnsi="Times New Romans" w:cs="B Nazanin" w:hint="cs"/>
          <w:sz w:val="20"/>
          <w:szCs w:val="24"/>
          <w:rtl/>
          <w:lang w:bidi="fa-IR"/>
        </w:rPr>
        <w:t xml:space="preserve"> متفاوتی </w:t>
      </w:r>
      <w:r w:rsidR="00456335" w:rsidRPr="00C00BA9">
        <w:rPr>
          <w:rFonts w:ascii="Times New Romans" w:hAnsi="Times New Romans" w:cs="B Nazanin" w:hint="cs"/>
          <w:sz w:val="20"/>
          <w:szCs w:val="24"/>
          <w:rtl/>
          <w:lang w:bidi="fa-IR"/>
        </w:rPr>
        <w:t>به</w:t>
      </w:r>
      <w:r w:rsidR="00C47BEA" w:rsidRPr="00C00BA9">
        <w:rPr>
          <w:rFonts w:ascii="Times New Romans" w:hAnsi="Times New Romans" w:cs="B Nazanin" w:hint="cs"/>
          <w:sz w:val="20"/>
          <w:szCs w:val="24"/>
          <w:rtl/>
          <w:lang w:bidi="fa-IR"/>
        </w:rPr>
        <w:t xml:space="preserve"> سیستم دیوار میوه </w:t>
      </w:r>
      <w:r w:rsidR="00456335" w:rsidRPr="00C00BA9">
        <w:rPr>
          <w:rFonts w:ascii="Times New Romans" w:hAnsi="Times New Romans" w:cs="B Nazanin" w:hint="cs"/>
          <w:sz w:val="20"/>
          <w:szCs w:val="24"/>
          <w:rtl/>
          <w:lang w:bidi="fa-IR"/>
        </w:rPr>
        <w:t>هستند</w:t>
      </w:r>
      <w:r w:rsidR="008D52C4" w:rsidRPr="00C00BA9">
        <w:rPr>
          <w:rFonts w:ascii="Times New Romans" w:hAnsi="Times New Romans" w:cs="B Nazanin" w:hint="cs"/>
          <w:sz w:val="20"/>
          <w:szCs w:val="24"/>
          <w:rtl/>
          <w:lang w:bidi="fa-IR"/>
        </w:rPr>
        <w:t xml:space="preserve"> و </w:t>
      </w:r>
      <w:r w:rsidR="008F24CC" w:rsidRPr="00C00BA9">
        <w:rPr>
          <w:rFonts w:ascii="Times New Romans" w:hAnsi="Times New Romans" w:cs="B Nazanin" w:hint="cs"/>
          <w:sz w:val="20"/>
          <w:szCs w:val="24"/>
          <w:rtl/>
          <w:lang w:bidi="fa-IR"/>
        </w:rPr>
        <w:t>لازم است</w:t>
      </w:r>
      <w:r w:rsidR="008D52C4" w:rsidRPr="00C00BA9">
        <w:rPr>
          <w:rFonts w:ascii="Times New Romans" w:hAnsi="Times New Romans" w:cs="B Nazanin" w:hint="cs"/>
          <w:sz w:val="20"/>
          <w:szCs w:val="24"/>
          <w:rtl/>
          <w:lang w:bidi="fa-IR"/>
        </w:rPr>
        <w:t xml:space="preserve"> مطالعه پایلوت و مقدماتی برای انواع گونه و ارقام مورد نظر </w:t>
      </w:r>
      <w:r w:rsidR="008F24CC" w:rsidRPr="00C00BA9">
        <w:rPr>
          <w:rFonts w:ascii="Times New Romans" w:hAnsi="Times New Romans" w:cs="B Nazanin" w:hint="cs"/>
          <w:sz w:val="20"/>
          <w:szCs w:val="24"/>
          <w:rtl/>
          <w:lang w:bidi="fa-IR"/>
        </w:rPr>
        <w:t>صورت گیرد</w:t>
      </w:r>
      <w:r w:rsidR="008D52C4" w:rsidRPr="00C00BA9">
        <w:rPr>
          <w:rFonts w:ascii="Times New Romans" w:hAnsi="Times New Romans" w:cs="B Nazanin" w:hint="cs"/>
          <w:sz w:val="20"/>
          <w:szCs w:val="24"/>
          <w:rtl/>
          <w:lang w:bidi="fa-IR"/>
        </w:rPr>
        <w:t xml:space="preserve">، زیرا </w:t>
      </w:r>
      <w:proofErr w:type="spellStart"/>
      <w:r w:rsidR="00444DF2" w:rsidRPr="00C00BA9">
        <w:rPr>
          <w:rFonts w:ascii="Times New Romans" w:hAnsi="Times New Romans" w:cs="B Nazanin" w:hint="cs"/>
          <w:sz w:val="20"/>
          <w:szCs w:val="24"/>
          <w:rtl/>
          <w:lang w:bidi="fa-IR"/>
        </w:rPr>
        <w:t>گونه‌</w:t>
      </w:r>
      <w:r w:rsidR="008D52C4" w:rsidRPr="00C00BA9">
        <w:rPr>
          <w:rFonts w:ascii="Times New Romans" w:hAnsi="Times New Romans" w:cs="B Nazanin" w:hint="cs"/>
          <w:sz w:val="20"/>
          <w:szCs w:val="24"/>
          <w:rtl/>
          <w:lang w:bidi="fa-IR"/>
        </w:rPr>
        <w:t>ها</w:t>
      </w:r>
      <w:proofErr w:type="spellEnd"/>
      <w:r w:rsidR="008D52C4" w:rsidRPr="00C00BA9">
        <w:rPr>
          <w:rFonts w:ascii="Times New Romans" w:hAnsi="Times New Romans" w:cs="B Nazanin" w:hint="cs"/>
          <w:sz w:val="20"/>
          <w:szCs w:val="24"/>
          <w:rtl/>
          <w:lang w:bidi="fa-IR"/>
        </w:rPr>
        <w:t xml:space="preserve"> و ارقام مختلف، </w:t>
      </w:r>
      <w:proofErr w:type="spellStart"/>
      <w:r w:rsidR="00444DF2" w:rsidRPr="00C00BA9">
        <w:rPr>
          <w:rFonts w:ascii="Times New Romans" w:hAnsi="Times New Romans" w:cs="B Nazanin" w:hint="cs"/>
          <w:sz w:val="20"/>
          <w:szCs w:val="24"/>
          <w:rtl/>
          <w:lang w:bidi="fa-IR"/>
        </w:rPr>
        <w:t>ویژگی‌</w:t>
      </w:r>
      <w:r w:rsidR="008D52C4" w:rsidRPr="00C00BA9">
        <w:rPr>
          <w:rFonts w:ascii="Times New Romans" w:hAnsi="Times New Romans" w:cs="B Nazanin" w:hint="cs"/>
          <w:sz w:val="20"/>
          <w:szCs w:val="24"/>
          <w:rtl/>
          <w:lang w:bidi="fa-IR"/>
        </w:rPr>
        <w:t>های</w:t>
      </w:r>
      <w:proofErr w:type="spellEnd"/>
      <w:r w:rsidR="008D52C4" w:rsidRPr="00C00BA9">
        <w:rPr>
          <w:rFonts w:ascii="Times New Romans" w:hAnsi="Times New Romans" w:cs="B Nazanin" w:hint="cs"/>
          <w:sz w:val="20"/>
          <w:szCs w:val="24"/>
          <w:rtl/>
          <w:lang w:bidi="fa-IR"/>
        </w:rPr>
        <w:t xml:space="preserve"> فیزیولوژیکی و </w:t>
      </w:r>
      <w:proofErr w:type="spellStart"/>
      <w:r w:rsidR="008D52C4" w:rsidRPr="00C00BA9">
        <w:rPr>
          <w:rFonts w:ascii="Times New Romans" w:hAnsi="Times New Romans" w:cs="B Nazanin" w:hint="cs"/>
          <w:sz w:val="20"/>
          <w:szCs w:val="24"/>
          <w:rtl/>
          <w:lang w:bidi="fa-IR"/>
        </w:rPr>
        <w:t>فنولوژیکی</w:t>
      </w:r>
      <w:proofErr w:type="spellEnd"/>
      <w:r w:rsidR="008D52C4" w:rsidRPr="00C00BA9">
        <w:rPr>
          <w:rFonts w:ascii="Times New Romans" w:hAnsi="Times New Romans" w:cs="B Nazanin" w:hint="cs"/>
          <w:sz w:val="20"/>
          <w:szCs w:val="24"/>
          <w:rtl/>
          <w:lang w:bidi="fa-IR"/>
        </w:rPr>
        <w:t xml:space="preserve"> خاص خود را دارا هستند. </w:t>
      </w:r>
    </w:p>
    <w:p w14:paraId="6B74E56A" w14:textId="7B2EEFA3" w:rsidR="00A4103A" w:rsidRPr="00C00BA9" w:rsidRDefault="0031429F" w:rsidP="00A5506A">
      <w:pPr>
        <w:bidi/>
        <w:spacing w:after="0"/>
        <w:jc w:val="both"/>
        <w:rPr>
          <w:rFonts w:ascii="Times New Romans" w:hAnsi="Times New Romans" w:cs="B Nazanin"/>
          <w:sz w:val="20"/>
          <w:szCs w:val="24"/>
          <w:rtl/>
          <w:lang w:bidi="fa-IR"/>
        </w:rPr>
      </w:pPr>
      <w:r w:rsidRPr="00C00BA9">
        <w:rPr>
          <w:rFonts w:ascii="Times New Romans" w:hAnsi="Times New Romans" w:cs="B Nazanin" w:hint="cs"/>
          <w:sz w:val="20"/>
          <w:szCs w:val="24"/>
          <w:rtl/>
          <w:lang w:bidi="fa-IR"/>
        </w:rPr>
        <w:t xml:space="preserve">هرس یکی از </w:t>
      </w:r>
      <w:proofErr w:type="spellStart"/>
      <w:r w:rsidR="00D716CD" w:rsidRPr="00C00BA9">
        <w:rPr>
          <w:rFonts w:ascii="Times New Romans" w:hAnsi="Times New Romans" w:cs="B Nazanin" w:hint="cs"/>
          <w:sz w:val="20"/>
          <w:szCs w:val="24"/>
          <w:rtl/>
          <w:lang w:bidi="fa-IR"/>
        </w:rPr>
        <w:t>اصلی‌</w:t>
      </w:r>
      <w:r w:rsidRPr="00C00BA9">
        <w:rPr>
          <w:rFonts w:ascii="Times New Romans" w:hAnsi="Times New Romans" w:cs="B Nazanin" w:hint="cs"/>
          <w:sz w:val="20"/>
          <w:szCs w:val="24"/>
          <w:rtl/>
          <w:lang w:bidi="fa-IR"/>
        </w:rPr>
        <w:t>ترین</w:t>
      </w:r>
      <w:proofErr w:type="spellEnd"/>
      <w:r w:rsidRPr="00C00BA9">
        <w:rPr>
          <w:rFonts w:ascii="Times New Romans" w:hAnsi="Times New Romans" w:cs="B Nazanin" w:hint="cs"/>
          <w:sz w:val="20"/>
          <w:szCs w:val="24"/>
          <w:rtl/>
          <w:lang w:bidi="fa-IR"/>
        </w:rPr>
        <w:t xml:space="preserve"> اعمال مدیریتی باغ با تراکم کشت بالاست. </w:t>
      </w:r>
      <w:r w:rsidR="00284C77" w:rsidRPr="00C00BA9">
        <w:rPr>
          <w:rFonts w:ascii="Times New Romans" w:hAnsi="Times New Romans" w:cs="B Nazanin"/>
          <w:sz w:val="20"/>
          <w:szCs w:val="24"/>
          <w:rtl/>
          <w:lang w:bidi="fa-IR"/>
        </w:rPr>
        <w:t>اگر درختان به شدت هرس نشوند، به طور قابل توجه</w:t>
      </w:r>
      <w:r w:rsidR="00284C77" w:rsidRPr="00C00BA9">
        <w:rPr>
          <w:rFonts w:ascii="Times New Romans" w:hAnsi="Times New Romans" w:cs="B Nazanin" w:hint="cs"/>
          <w:sz w:val="20"/>
          <w:szCs w:val="24"/>
          <w:rtl/>
          <w:lang w:bidi="fa-IR"/>
        </w:rPr>
        <w:t>ی</w:t>
      </w:r>
      <w:r w:rsidR="00284C77" w:rsidRPr="00C00BA9">
        <w:rPr>
          <w:rFonts w:ascii="Times New Romans" w:hAnsi="Times New Romans" w:cs="B Nazanin"/>
          <w:sz w:val="20"/>
          <w:szCs w:val="24"/>
          <w:rtl/>
          <w:lang w:bidi="fa-IR"/>
        </w:rPr>
        <w:t xml:space="preserve"> </w:t>
      </w:r>
      <w:r w:rsidR="00284C77" w:rsidRPr="00C00BA9">
        <w:rPr>
          <w:rFonts w:ascii="Times New Romans" w:hAnsi="Times New Romans" w:cs="B Nazanin" w:hint="cs"/>
          <w:sz w:val="20"/>
          <w:szCs w:val="24"/>
          <w:rtl/>
          <w:lang w:bidi="fa-IR"/>
        </w:rPr>
        <w:t xml:space="preserve">روی </w:t>
      </w:r>
      <w:r w:rsidR="00284C77" w:rsidRPr="00C00BA9">
        <w:rPr>
          <w:rFonts w:ascii="Times New Romans" w:hAnsi="Times New Romans" w:cs="B Nazanin"/>
          <w:sz w:val="20"/>
          <w:szCs w:val="24"/>
          <w:rtl/>
          <w:lang w:bidi="fa-IR"/>
        </w:rPr>
        <w:t xml:space="preserve">بهره </w:t>
      </w:r>
      <w:proofErr w:type="spellStart"/>
      <w:r w:rsidR="00284C77" w:rsidRPr="00C00BA9">
        <w:rPr>
          <w:rFonts w:ascii="Times New Romans" w:hAnsi="Times New Romans" w:cs="B Nazanin"/>
          <w:sz w:val="20"/>
          <w:szCs w:val="24"/>
          <w:rtl/>
          <w:lang w:bidi="fa-IR"/>
        </w:rPr>
        <w:t>ور</w:t>
      </w:r>
      <w:r w:rsidR="00284C77" w:rsidRPr="00C00BA9">
        <w:rPr>
          <w:rFonts w:ascii="Times New Romans" w:hAnsi="Times New Romans" w:cs="B Nazanin" w:hint="cs"/>
          <w:sz w:val="20"/>
          <w:szCs w:val="24"/>
          <w:rtl/>
          <w:lang w:bidi="fa-IR"/>
        </w:rPr>
        <w:t>ی</w:t>
      </w:r>
      <w:proofErr w:type="spellEnd"/>
      <w:r w:rsidR="00284C77" w:rsidRPr="00C00BA9">
        <w:rPr>
          <w:rFonts w:ascii="Times New Romans" w:hAnsi="Times New Romans" w:cs="B Nazanin"/>
          <w:sz w:val="20"/>
          <w:szCs w:val="24"/>
          <w:rtl/>
          <w:lang w:bidi="fa-IR"/>
        </w:rPr>
        <w:t xml:space="preserve"> </w:t>
      </w:r>
      <w:r w:rsidR="00284C77" w:rsidRPr="00C00BA9">
        <w:rPr>
          <w:rFonts w:ascii="Times New Romans" w:hAnsi="Times New Romans" w:cs="B Nazanin" w:hint="cs"/>
          <w:sz w:val="20"/>
          <w:szCs w:val="24"/>
          <w:rtl/>
          <w:lang w:bidi="fa-IR"/>
        </w:rPr>
        <w:t>3</w:t>
      </w:r>
      <w:r w:rsidR="00284C77" w:rsidRPr="00C00BA9">
        <w:rPr>
          <w:rFonts w:ascii="Times New Romans" w:hAnsi="Times New Romans" w:cs="B Nazanin"/>
          <w:sz w:val="20"/>
          <w:szCs w:val="24"/>
          <w:rtl/>
          <w:lang w:bidi="fa-IR"/>
        </w:rPr>
        <w:t xml:space="preserve"> سال اول تأث</w:t>
      </w:r>
      <w:r w:rsidR="00284C77" w:rsidRPr="00C00BA9">
        <w:rPr>
          <w:rFonts w:ascii="Times New Romans" w:hAnsi="Times New Romans" w:cs="B Nazanin" w:hint="cs"/>
          <w:sz w:val="20"/>
          <w:szCs w:val="24"/>
          <w:rtl/>
          <w:lang w:bidi="fa-IR"/>
        </w:rPr>
        <w:t>ی</w:t>
      </w:r>
      <w:r w:rsidR="00284C77" w:rsidRPr="00C00BA9">
        <w:rPr>
          <w:rFonts w:ascii="Times New Romans" w:hAnsi="Times New Romans" w:cs="B Nazanin" w:hint="eastAsia"/>
          <w:sz w:val="20"/>
          <w:szCs w:val="24"/>
          <w:rtl/>
          <w:lang w:bidi="fa-IR"/>
        </w:rPr>
        <w:t>ر</w:t>
      </w:r>
      <w:r w:rsidR="00284C77" w:rsidRPr="00C00BA9">
        <w:rPr>
          <w:rFonts w:ascii="Times New Romans" w:hAnsi="Times New Romans" w:cs="B Nazanin"/>
          <w:sz w:val="20"/>
          <w:szCs w:val="24"/>
          <w:rtl/>
          <w:lang w:bidi="fa-IR"/>
        </w:rPr>
        <w:t xml:space="preserve"> </w:t>
      </w:r>
      <w:proofErr w:type="spellStart"/>
      <w:r w:rsidR="00D716CD" w:rsidRPr="00C00BA9">
        <w:rPr>
          <w:rFonts w:ascii="Times New Romans" w:hAnsi="Times New Romans" w:cs="B Nazanin"/>
          <w:sz w:val="20"/>
          <w:szCs w:val="24"/>
          <w:rtl/>
          <w:lang w:bidi="fa-IR"/>
        </w:rPr>
        <w:t>م</w:t>
      </w:r>
      <w:r w:rsidR="00D716CD" w:rsidRPr="00C00BA9">
        <w:rPr>
          <w:rFonts w:ascii="Times New Romans" w:hAnsi="Times New Romans" w:cs="B Nazanin" w:hint="cs"/>
          <w:sz w:val="20"/>
          <w:szCs w:val="24"/>
          <w:rtl/>
          <w:lang w:bidi="fa-IR"/>
        </w:rPr>
        <w:t>ی‌</w:t>
      </w:r>
      <w:r w:rsidR="00540766" w:rsidRPr="00C00BA9">
        <w:rPr>
          <w:rFonts w:ascii="Times New Romans" w:hAnsi="Times New Romans" w:cs="B Nazanin"/>
          <w:sz w:val="20"/>
          <w:szCs w:val="24"/>
          <w:rtl/>
          <w:lang w:bidi="fa-IR"/>
        </w:rPr>
        <w:t>گذارد</w:t>
      </w:r>
      <w:proofErr w:type="spellEnd"/>
      <w:r w:rsidR="00540766" w:rsidRPr="00C00BA9">
        <w:rPr>
          <w:rFonts w:ascii="Times New Romans" w:hAnsi="Times New Romans" w:cs="B Nazanin"/>
          <w:sz w:val="20"/>
          <w:szCs w:val="24"/>
          <w:rtl/>
          <w:lang w:bidi="fa-IR"/>
        </w:rPr>
        <w:t>.</w:t>
      </w:r>
      <w:r w:rsidRPr="00C00BA9">
        <w:rPr>
          <w:rFonts w:ascii="Times New Romans" w:hAnsi="Times New Romans" w:cs="B Nazanin"/>
          <w:sz w:val="20"/>
          <w:szCs w:val="24"/>
          <w:rtl/>
          <w:lang w:bidi="fa-IR"/>
        </w:rPr>
        <w:t xml:space="preserve"> </w:t>
      </w:r>
      <w:r w:rsidR="00F67F4B" w:rsidRPr="00C00BA9">
        <w:rPr>
          <w:rFonts w:ascii="Times New Romans" w:hAnsi="Times New Romans" w:cs="B Nazanin" w:hint="cs"/>
          <w:sz w:val="20"/>
          <w:szCs w:val="24"/>
          <w:rtl/>
          <w:lang w:bidi="fa-IR"/>
        </w:rPr>
        <w:t xml:space="preserve">در درختان بالغ، به علت سایه اندازی </w:t>
      </w:r>
      <w:proofErr w:type="spellStart"/>
      <w:r w:rsidR="00D716CD" w:rsidRPr="00C00BA9">
        <w:rPr>
          <w:rFonts w:ascii="Times New Romans" w:hAnsi="Times New Romans" w:cs="B Nazanin"/>
          <w:sz w:val="20"/>
          <w:szCs w:val="24"/>
          <w:rtl/>
          <w:lang w:bidi="fa-IR"/>
        </w:rPr>
        <w:t>شاخه</w:t>
      </w:r>
      <w:r w:rsidR="00D716CD" w:rsidRPr="00C00BA9">
        <w:rPr>
          <w:rFonts w:ascii="Times New Romans" w:hAnsi="Times New Romans" w:cs="B Nazanin" w:hint="cs"/>
          <w:sz w:val="20"/>
          <w:szCs w:val="24"/>
          <w:rtl/>
          <w:lang w:bidi="fa-IR"/>
        </w:rPr>
        <w:t>‌</w:t>
      </w:r>
      <w:r w:rsidRPr="00C00BA9">
        <w:rPr>
          <w:rFonts w:ascii="Times New Romans" w:hAnsi="Times New Romans" w:cs="B Nazanin"/>
          <w:sz w:val="20"/>
          <w:szCs w:val="24"/>
          <w:rtl/>
          <w:lang w:bidi="fa-IR"/>
        </w:rPr>
        <w:t>ها</w:t>
      </w:r>
      <w:r w:rsidRPr="00C00BA9">
        <w:rPr>
          <w:rFonts w:ascii="Times New Romans" w:hAnsi="Times New Romans" w:cs="B Nazanin" w:hint="cs"/>
          <w:sz w:val="20"/>
          <w:szCs w:val="24"/>
          <w:rtl/>
          <w:lang w:bidi="fa-IR"/>
        </w:rPr>
        <w:t>ی</w:t>
      </w:r>
      <w:proofErr w:type="spellEnd"/>
      <w:r w:rsidRPr="00C00BA9">
        <w:rPr>
          <w:rFonts w:ascii="Times New Romans" w:hAnsi="Times New Romans" w:cs="B Nazanin"/>
          <w:sz w:val="20"/>
          <w:szCs w:val="24"/>
          <w:rtl/>
          <w:lang w:bidi="fa-IR"/>
        </w:rPr>
        <w:t xml:space="preserve"> بالا</w:t>
      </w:r>
      <w:r w:rsidRPr="00C00BA9">
        <w:rPr>
          <w:rFonts w:ascii="Times New Romans" w:hAnsi="Times New Romans" w:cs="B Nazanin" w:hint="cs"/>
          <w:sz w:val="20"/>
          <w:szCs w:val="24"/>
          <w:rtl/>
          <w:lang w:bidi="fa-IR"/>
        </w:rPr>
        <w:t>ی</w:t>
      </w:r>
      <w:r w:rsidRPr="00C00BA9">
        <w:rPr>
          <w:rFonts w:ascii="Times New Romans" w:hAnsi="Times New Romans" w:cs="B Nazanin"/>
          <w:sz w:val="20"/>
          <w:szCs w:val="24"/>
          <w:rtl/>
          <w:lang w:bidi="fa-IR"/>
        </w:rPr>
        <w:t xml:space="preserve"> درخت </w:t>
      </w:r>
      <w:r w:rsidR="002935BD" w:rsidRPr="00C00BA9">
        <w:rPr>
          <w:rFonts w:ascii="Times New Romans" w:hAnsi="Times New Romans" w:cs="B Nazanin" w:hint="cs"/>
          <w:sz w:val="20"/>
          <w:szCs w:val="24"/>
          <w:rtl/>
          <w:lang w:bidi="fa-IR"/>
        </w:rPr>
        <w:t xml:space="preserve">روی </w:t>
      </w:r>
      <w:proofErr w:type="spellStart"/>
      <w:r w:rsidR="00D716CD" w:rsidRPr="00C00BA9">
        <w:rPr>
          <w:rFonts w:ascii="Times New Romans" w:hAnsi="Times New Romans" w:cs="B Nazanin"/>
          <w:sz w:val="20"/>
          <w:szCs w:val="24"/>
          <w:rtl/>
          <w:lang w:bidi="fa-IR"/>
        </w:rPr>
        <w:t>شاخه</w:t>
      </w:r>
      <w:r w:rsidR="00D716CD" w:rsidRPr="00C00BA9">
        <w:rPr>
          <w:rFonts w:ascii="Times New Romans" w:hAnsi="Times New Romans" w:cs="B Nazanin" w:hint="cs"/>
          <w:sz w:val="20"/>
          <w:szCs w:val="24"/>
          <w:rtl/>
          <w:lang w:bidi="fa-IR"/>
        </w:rPr>
        <w:t>‌</w:t>
      </w:r>
      <w:r w:rsidRPr="00C00BA9">
        <w:rPr>
          <w:rFonts w:ascii="Times New Romans" w:hAnsi="Times New Romans" w:cs="B Nazanin"/>
          <w:sz w:val="20"/>
          <w:szCs w:val="24"/>
          <w:rtl/>
          <w:lang w:bidi="fa-IR"/>
        </w:rPr>
        <w:t>ها</w:t>
      </w:r>
      <w:r w:rsidRPr="00C00BA9">
        <w:rPr>
          <w:rFonts w:ascii="Times New Romans" w:hAnsi="Times New Romans" w:cs="B Nazanin" w:hint="cs"/>
          <w:sz w:val="20"/>
          <w:szCs w:val="24"/>
          <w:rtl/>
          <w:lang w:bidi="fa-IR"/>
        </w:rPr>
        <w:t>ی</w:t>
      </w:r>
      <w:proofErr w:type="spellEnd"/>
      <w:r w:rsidRPr="00C00BA9">
        <w:rPr>
          <w:rFonts w:ascii="Times New Romans" w:hAnsi="Times New Romans" w:cs="B Nazanin"/>
          <w:sz w:val="20"/>
          <w:szCs w:val="24"/>
          <w:rtl/>
          <w:lang w:bidi="fa-IR"/>
        </w:rPr>
        <w:t xml:space="preserve"> </w:t>
      </w:r>
      <w:proofErr w:type="spellStart"/>
      <w:r w:rsidR="00D716CD" w:rsidRPr="00C00BA9">
        <w:rPr>
          <w:rFonts w:ascii="Times New Romans" w:hAnsi="Times New Romans" w:cs="B Nazanin"/>
          <w:sz w:val="20"/>
          <w:szCs w:val="24"/>
          <w:rtl/>
          <w:lang w:bidi="fa-IR"/>
        </w:rPr>
        <w:t>پا</w:t>
      </w:r>
      <w:r w:rsidR="00D716CD" w:rsidRPr="00C00BA9">
        <w:rPr>
          <w:rFonts w:ascii="Times New Romans" w:hAnsi="Times New Romans" w:cs="B Nazanin" w:hint="cs"/>
          <w:sz w:val="20"/>
          <w:szCs w:val="24"/>
          <w:rtl/>
          <w:lang w:bidi="fa-IR"/>
        </w:rPr>
        <w:t>یی</w:t>
      </w:r>
      <w:r w:rsidR="00D716CD" w:rsidRPr="00C00BA9">
        <w:rPr>
          <w:rFonts w:ascii="Times New Romans" w:hAnsi="Times New Romans" w:cs="B Nazanin" w:hint="eastAsia"/>
          <w:sz w:val="20"/>
          <w:szCs w:val="24"/>
          <w:rtl/>
          <w:lang w:bidi="fa-IR"/>
        </w:rPr>
        <w:t>ن</w:t>
      </w:r>
      <w:r w:rsidR="00D716CD" w:rsidRPr="00C00BA9">
        <w:rPr>
          <w:rFonts w:ascii="Times New Romans" w:hAnsi="Times New Romans" w:cs="B Nazanin" w:hint="cs"/>
          <w:sz w:val="20"/>
          <w:szCs w:val="24"/>
          <w:rtl/>
          <w:lang w:bidi="fa-IR"/>
        </w:rPr>
        <w:t>‌</w:t>
      </w:r>
      <w:r w:rsidR="002935BD" w:rsidRPr="00C00BA9">
        <w:rPr>
          <w:rFonts w:ascii="Times New Romans" w:hAnsi="Times New Romans" w:cs="B Nazanin"/>
          <w:sz w:val="20"/>
          <w:szCs w:val="24"/>
          <w:rtl/>
          <w:lang w:bidi="fa-IR"/>
        </w:rPr>
        <w:t>تر</w:t>
      </w:r>
      <w:proofErr w:type="spellEnd"/>
      <w:r w:rsidRPr="00C00BA9">
        <w:rPr>
          <w:rFonts w:ascii="Times New Romans" w:hAnsi="Times New Romans" w:cs="B Nazanin"/>
          <w:sz w:val="20"/>
          <w:szCs w:val="24"/>
          <w:rtl/>
          <w:lang w:bidi="fa-IR"/>
        </w:rPr>
        <w:t xml:space="preserve">، </w:t>
      </w:r>
      <w:r w:rsidR="00F67F4B" w:rsidRPr="00C00BA9">
        <w:rPr>
          <w:rFonts w:ascii="Times New Romans" w:hAnsi="Times New Romans" w:cs="B Nazanin" w:hint="cs"/>
          <w:sz w:val="20"/>
          <w:szCs w:val="24"/>
          <w:rtl/>
          <w:lang w:bidi="fa-IR"/>
        </w:rPr>
        <w:t xml:space="preserve">میزان </w:t>
      </w:r>
      <w:proofErr w:type="spellStart"/>
      <w:r w:rsidR="00F67F4B" w:rsidRPr="00C00BA9">
        <w:rPr>
          <w:rFonts w:ascii="Times New Romans" w:hAnsi="Times New Romans" w:cs="B Nazanin" w:hint="cs"/>
          <w:sz w:val="20"/>
          <w:szCs w:val="24"/>
          <w:rtl/>
          <w:lang w:bidi="fa-IR"/>
        </w:rPr>
        <w:t>رهگیری</w:t>
      </w:r>
      <w:proofErr w:type="spellEnd"/>
      <w:r w:rsidR="00F67F4B" w:rsidRPr="00C00BA9">
        <w:rPr>
          <w:rFonts w:ascii="Times New Romans" w:hAnsi="Times New Romans" w:cs="B Nazanin" w:hint="cs"/>
          <w:sz w:val="20"/>
          <w:szCs w:val="24"/>
          <w:rtl/>
          <w:lang w:bidi="fa-IR"/>
        </w:rPr>
        <w:t xml:space="preserve"> </w:t>
      </w:r>
      <w:proofErr w:type="spellStart"/>
      <w:r w:rsidR="00F67F4B" w:rsidRPr="00C00BA9">
        <w:rPr>
          <w:rFonts w:ascii="Times New Romans" w:hAnsi="Times New Romans" w:cs="B Nazanin" w:hint="cs"/>
          <w:sz w:val="20"/>
          <w:szCs w:val="24"/>
          <w:rtl/>
          <w:lang w:bidi="fa-IR"/>
        </w:rPr>
        <w:t>نور</w:t>
      </w:r>
      <w:r w:rsidRPr="00C00BA9">
        <w:rPr>
          <w:rFonts w:ascii="Times New Romans" w:hAnsi="Times New Romans" w:cs="B Nazanin"/>
          <w:sz w:val="20"/>
          <w:szCs w:val="24"/>
          <w:rtl/>
          <w:lang w:bidi="fa-IR"/>
        </w:rPr>
        <w:t>کاهش</w:t>
      </w:r>
      <w:proofErr w:type="spellEnd"/>
      <w:r w:rsidRPr="00C00BA9">
        <w:rPr>
          <w:rFonts w:ascii="Times New Romans" w:hAnsi="Times New Romans" w:cs="B Nazanin"/>
          <w:sz w:val="20"/>
          <w:szCs w:val="24"/>
          <w:rtl/>
          <w:lang w:bidi="fa-IR"/>
        </w:rPr>
        <w:t xml:space="preserve"> </w:t>
      </w:r>
      <w:proofErr w:type="spellStart"/>
      <w:r w:rsidR="00D716CD" w:rsidRPr="00C00BA9">
        <w:rPr>
          <w:rFonts w:ascii="Times New Romans" w:hAnsi="Times New Romans" w:cs="B Nazanin"/>
          <w:sz w:val="20"/>
          <w:szCs w:val="24"/>
          <w:rtl/>
          <w:lang w:bidi="fa-IR"/>
        </w:rPr>
        <w:t>م</w:t>
      </w:r>
      <w:r w:rsidR="00D716CD" w:rsidRPr="00C00BA9">
        <w:rPr>
          <w:rFonts w:ascii="Times New Romans" w:hAnsi="Times New Romans" w:cs="B Nazanin" w:hint="cs"/>
          <w:sz w:val="20"/>
          <w:szCs w:val="24"/>
          <w:rtl/>
          <w:lang w:bidi="fa-IR"/>
        </w:rPr>
        <w:t>ی‌</w:t>
      </w:r>
      <w:r w:rsidRPr="00C00BA9">
        <w:rPr>
          <w:rFonts w:ascii="Times New Romans" w:hAnsi="Times New Romans" w:cs="B Nazanin" w:hint="cs"/>
          <w:sz w:val="20"/>
          <w:szCs w:val="24"/>
          <w:rtl/>
          <w:lang w:bidi="fa-IR"/>
        </w:rPr>
        <w:t>ی</w:t>
      </w:r>
      <w:r w:rsidRPr="00C00BA9">
        <w:rPr>
          <w:rFonts w:ascii="Times New Romans" w:hAnsi="Times New Romans" w:cs="B Nazanin" w:hint="eastAsia"/>
          <w:sz w:val="20"/>
          <w:szCs w:val="24"/>
          <w:rtl/>
          <w:lang w:bidi="fa-IR"/>
        </w:rPr>
        <w:t>ابد</w:t>
      </w:r>
      <w:proofErr w:type="spellEnd"/>
      <w:r w:rsidRPr="00C00BA9">
        <w:rPr>
          <w:rFonts w:ascii="Times New Romans" w:hAnsi="Times New Romans" w:cs="B Nazanin"/>
          <w:sz w:val="20"/>
          <w:szCs w:val="24"/>
          <w:rtl/>
          <w:lang w:bidi="fa-IR"/>
        </w:rPr>
        <w:t xml:space="preserve">. </w:t>
      </w:r>
      <w:r w:rsidR="00E6457B" w:rsidRPr="00C00BA9">
        <w:rPr>
          <w:rFonts w:ascii="Times New Romans" w:hAnsi="Times New Romans" w:cs="B Nazanin" w:hint="cs"/>
          <w:sz w:val="20"/>
          <w:szCs w:val="24"/>
          <w:rtl/>
          <w:lang w:bidi="fa-IR"/>
        </w:rPr>
        <w:t xml:space="preserve">همچنین </w:t>
      </w:r>
      <w:proofErr w:type="spellStart"/>
      <w:r w:rsidRPr="00C00BA9">
        <w:rPr>
          <w:rFonts w:ascii="Times New Romans" w:hAnsi="Times New Romans" w:cs="B Nazanin"/>
          <w:sz w:val="20"/>
          <w:szCs w:val="24"/>
          <w:rtl/>
          <w:lang w:bidi="fa-IR"/>
        </w:rPr>
        <w:t>رهگ</w:t>
      </w:r>
      <w:r w:rsidRPr="00C00BA9">
        <w:rPr>
          <w:rFonts w:ascii="Times New Romans" w:hAnsi="Times New Romans" w:cs="B Nazanin" w:hint="cs"/>
          <w:sz w:val="20"/>
          <w:szCs w:val="24"/>
          <w:rtl/>
          <w:lang w:bidi="fa-IR"/>
        </w:rPr>
        <w:t>ی</w:t>
      </w:r>
      <w:r w:rsidRPr="00C00BA9">
        <w:rPr>
          <w:rFonts w:ascii="Times New Romans" w:hAnsi="Times New Romans" w:cs="B Nazanin" w:hint="eastAsia"/>
          <w:sz w:val="20"/>
          <w:szCs w:val="24"/>
          <w:rtl/>
          <w:lang w:bidi="fa-IR"/>
        </w:rPr>
        <w:t>ر</w:t>
      </w:r>
      <w:r w:rsidRPr="00C00BA9">
        <w:rPr>
          <w:rFonts w:ascii="Times New Romans" w:hAnsi="Times New Romans" w:cs="B Nazanin" w:hint="cs"/>
          <w:sz w:val="20"/>
          <w:szCs w:val="24"/>
          <w:rtl/>
          <w:lang w:bidi="fa-IR"/>
        </w:rPr>
        <w:t>ی</w:t>
      </w:r>
      <w:proofErr w:type="spellEnd"/>
      <w:r w:rsidRPr="00C00BA9">
        <w:rPr>
          <w:rFonts w:ascii="Times New Romans" w:hAnsi="Times New Romans" w:cs="B Nazanin"/>
          <w:sz w:val="20"/>
          <w:szCs w:val="24"/>
          <w:rtl/>
          <w:lang w:bidi="fa-IR"/>
        </w:rPr>
        <w:t xml:space="preserve"> نور </w:t>
      </w:r>
      <w:r w:rsidR="00E6457B" w:rsidRPr="00C00BA9">
        <w:rPr>
          <w:rFonts w:ascii="Times New Romans" w:hAnsi="Times New Romans" w:cs="B Nazanin"/>
          <w:sz w:val="20"/>
          <w:szCs w:val="24"/>
          <w:rtl/>
          <w:lang w:bidi="fa-IR"/>
        </w:rPr>
        <w:t xml:space="preserve">به نسبت ارتفاع درخت به </w:t>
      </w:r>
      <w:r w:rsidR="00E6457B" w:rsidRPr="00C00BA9">
        <w:rPr>
          <w:rFonts w:ascii="Times New Romans" w:hAnsi="Times New Romans" w:cs="B Nazanin" w:hint="cs"/>
          <w:sz w:val="20"/>
          <w:szCs w:val="24"/>
          <w:rtl/>
          <w:lang w:bidi="fa-IR"/>
        </w:rPr>
        <w:t xml:space="preserve">فاصله بین </w:t>
      </w:r>
      <w:proofErr w:type="spellStart"/>
      <w:r w:rsidR="00D716CD" w:rsidRPr="00C00BA9">
        <w:rPr>
          <w:rFonts w:ascii="Times New Romans" w:hAnsi="Times New Romans" w:cs="B Nazanin" w:hint="cs"/>
          <w:sz w:val="20"/>
          <w:szCs w:val="24"/>
          <w:rtl/>
          <w:lang w:bidi="fa-IR"/>
        </w:rPr>
        <w:t>ردیف‌</w:t>
      </w:r>
      <w:r w:rsidR="00E6457B" w:rsidRPr="00C00BA9">
        <w:rPr>
          <w:rFonts w:ascii="Times New Romans" w:hAnsi="Times New Romans" w:cs="B Nazanin" w:hint="cs"/>
          <w:sz w:val="20"/>
          <w:szCs w:val="24"/>
          <w:rtl/>
          <w:lang w:bidi="fa-IR"/>
        </w:rPr>
        <w:t>ها</w:t>
      </w:r>
      <w:proofErr w:type="spellEnd"/>
      <w:r w:rsidR="00E6457B" w:rsidRPr="00C00BA9">
        <w:rPr>
          <w:rFonts w:ascii="Times New Romans" w:hAnsi="Times New Romans" w:cs="B Nazanin" w:hint="cs"/>
          <w:sz w:val="20"/>
          <w:szCs w:val="24"/>
          <w:rtl/>
          <w:lang w:bidi="fa-IR"/>
        </w:rPr>
        <w:t xml:space="preserve"> بستگی دارد.</w:t>
      </w:r>
      <w:r w:rsidR="00C219F9" w:rsidRPr="00C00BA9">
        <w:rPr>
          <w:rFonts w:ascii="Times New Romans" w:hAnsi="Times New Romans" w:cs="B Nazanin" w:hint="cs"/>
          <w:sz w:val="20"/>
          <w:szCs w:val="24"/>
          <w:rtl/>
          <w:lang w:bidi="fa-IR"/>
        </w:rPr>
        <w:t xml:space="preserve"> فاصله بین دو ردیف در باغ حدود </w:t>
      </w:r>
      <w:r w:rsidR="009571CF" w:rsidRPr="00C00BA9">
        <w:rPr>
          <w:rFonts w:ascii="Times New Romans" w:hAnsi="Times New Romans" w:cs="B Nazanin" w:hint="cs"/>
          <w:sz w:val="20"/>
          <w:szCs w:val="24"/>
          <w:rtl/>
          <w:lang w:bidi="fa-IR"/>
        </w:rPr>
        <w:t>5/3 متر</w:t>
      </w:r>
      <w:r w:rsidR="00C219F9" w:rsidRPr="00C00BA9">
        <w:rPr>
          <w:rFonts w:ascii="Times New Romans" w:hAnsi="Times New Romans" w:cs="B Nazanin" w:hint="cs"/>
          <w:sz w:val="20"/>
          <w:szCs w:val="24"/>
          <w:rtl/>
          <w:lang w:bidi="fa-IR"/>
        </w:rPr>
        <w:t xml:space="preserve"> می باشد</w:t>
      </w:r>
      <w:r w:rsidR="007E0274">
        <w:rPr>
          <w:rFonts w:ascii="Times New Romans" w:hAnsi="Times New Romans" w:cs="B Nazanin" w:hint="cs"/>
          <w:sz w:val="20"/>
          <w:szCs w:val="24"/>
          <w:rtl/>
          <w:lang w:bidi="fa-IR"/>
        </w:rPr>
        <w:t xml:space="preserve"> </w:t>
      </w:r>
      <w:r w:rsidR="00AE209F" w:rsidRPr="00C00BA9">
        <w:rPr>
          <w:rFonts w:ascii="Times New Romans" w:hAnsi="Times New Romans" w:cs="B Nazanin"/>
          <w:sz w:val="20"/>
          <w:szCs w:val="24"/>
          <w:lang w:bidi="fa-IR"/>
        </w:rPr>
        <w:t xml:space="preserve"> </w:t>
      </w:r>
      <w:r w:rsidR="00056A7C" w:rsidRPr="00C00BA9">
        <w:rPr>
          <w:rFonts w:ascii="Times New Romans" w:hAnsi="Times New Romans" w:cs="B Nazanin"/>
          <w:sz w:val="20"/>
          <w:szCs w:val="24"/>
          <w:lang w:bidi="fa-IR"/>
        </w:rPr>
        <w:t>(Parker et al., 2017)</w:t>
      </w:r>
      <w:r w:rsidR="00AE209F">
        <w:rPr>
          <w:rFonts w:ascii="Times New Romans" w:hAnsi="Times New Romans" w:cs="B Nazanin" w:hint="cs"/>
          <w:sz w:val="20"/>
          <w:szCs w:val="24"/>
          <w:rtl/>
          <w:lang w:bidi="fa-IR"/>
        </w:rPr>
        <w:t xml:space="preserve"> </w:t>
      </w:r>
      <w:r w:rsidR="00961E4D" w:rsidRPr="00C00BA9">
        <w:rPr>
          <w:rFonts w:ascii="Times New Romans" w:hAnsi="Times New Romans" w:cs="B Nazanin" w:hint="cs"/>
          <w:sz w:val="20"/>
          <w:szCs w:val="24"/>
          <w:rtl/>
          <w:lang w:bidi="fa-IR"/>
        </w:rPr>
        <w:t xml:space="preserve">میزان هرس درختان باغ به </w:t>
      </w:r>
      <w:r w:rsidR="005D675A" w:rsidRPr="00C00BA9">
        <w:rPr>
          <w:rFonts w:ascii="Times New Romans" w:hAnsi="Times New Romans" w:cs="B Nazanin" w:hint="cs"/>
          <w:sz w:val="20"/>
          <w:szCs w:val="24"/>
          <w:rtl/>
          <w:lang w:bidi="fa-IR"/>
        </w:rPr>
        <w:t xml:space="preserve">رقم کاشته شده بستگی دارد زیرا روی </w:t>
      </w:r>
      <w:proofErr w:type="spellStart"/>
      <w:r w:rsidR="005D675A" w:rsidRPr="00C00BA9">
        <w:rPr>
          <w:rFonts w:ascii="Times New Romans" w:hAnsi="Times New Romans" w:cs="B Nazanin" w:hint="cs"/>
          <w:sz w:val="20"/>
          <w:szCs w:val="24"/>
          <w:rtl/>
          <w:lang w:bidi="fa-IR"/>
        </w:rPr>
        <w:t>عمکرد</w:t>
      </w:r>
      <w:proofErr w:type="spellEnd"/>
      <w:r w:rsidR="005D675A" w:rsidRPr="00C00BA9">
        <w:rPr>
          <w:rFonts w:ascii="Times New Romans" w:hAnsi="Times New Romans" w:cs="B Nazanin" w:hint="cs"/>
          <w:sz w:val="20"/>
          <w:szCs w:val="24"/>
          <w:rtl/>
          <w:lang w:bidi="fa-IR"/>
        </w:rPr>
        <w:t xml:space="preserve"> </w:t>
      </w:r>
      <w:r w:rsidR="007C6C79" w:rsidRPr="00C00BA9">
        <w:rPr>
          <w:rFonts w:ascii="Times New Romans" w:hAnsi="Times New Romans" w:cs="B Nazanin" w:hint="cs"/>
          <w:sz w:val="20"/>
          <w:szCs w:val="24"/>
          <w:rtl/>
          <w:lang w:bidi="fa-IR"/>
        </w:rPr>
        <w:t>تاثیر قابل توجهی دارد. به عنوان</w:t>
      </w:r>
      <w:r w:rsidR="005D675A" w:rsidRPr="00C00BA9">
        <w:rPr>
          <w:rFonts w:ascii="Times New Romans" w:hAnsi="Times New Romans" w:cs="B Nazanin" w:hint="cs"/>
          <w:sz w:val="20"/>
          <w:szCs w:val="24"/>
          <w:rtl/>
          <w:lang w:bidi="fa-IR"/>
        </w:rPr>
        <w:t xml:space="preserve"> نمونه</w:t>
      </w:r>
      <w:r w:rsidR="00D77780" w:rsidRPr="00C00BA9">
        <w:rPr>
          <w:rFonts w:ascii="Times New Romans" w:hAnsi="Times New Romans" w:cs="B Nazanin" w:hint="cs"/>
          <w:sz w:val="20"/>
          <w:szCs w:val="24"/>
          <w:rtl/>
          <w:lang w:bidi="fa-IR"/>
        </w:rPr>
        <w:t xml:space="preserve"> گزارش شد</w:t>
      </w:r>
      <w:r w:rsidR="005D675A" w:rsidRPr="00C00BA9">
        <w:rPr>
          <w:rFonts w:ascii="Times New Romans" w:hAnsi="Times New Romans" w:cs="B Nazanin" w:hint="cs"/>
          <w:sz w:val="20"/>
          <w:szCs w:val="24"/>
          <w:rtl/>
          <w:lang w:bidi="fa-IR"/>
        </w:rPr>
        <w:t>ه</w:t>
      </w:r>
      <w:r w:rsidR="00E64BDB" w:rsidRPr="00C00BA9">
        <w:rPr>
          <w:rFonts w:ascii="Times New Romans" w:hAnsi="Times New Romans" w:cs="B Nazanin" w:hint="cs"/>
          <w:sz w:val="20"/>
          <w:szCs w:val="24"/>
          <w:rtl/>
          <w:lang w:bidi="fa-IR"/>
        </w:rPr>
        <w:t xml:space="preserve"> که</w:t>
      </w:r>
      <w:r w:rsidR="00D77780" w:rsidRPr="00C00BA9">
        <w:rPr>
          <w:rFonts w:ascii="Times New Romans" w:hAnsi="Times New Romans" w:cs="B Nazanin" w:hint="cs"/>
          <w:sz w:val="20"/>
          <w:szCs w:val="24"/>
          <w:rtl/>
          <w:lang w:bidi="fa-IR"/>
        </w:rPr>
        <w:t xml:space="preserve"> رقم</w:t>
      </w:r>
      <w:r w:rsidR="00AD3EB1" w:rsidRPr="00C00BA9">
        <w:rPr>
          <w:rFonts w:ascii="Times New Romans" w:hAnsi="Times New Romans" w:cs="B Nazanin" w:hint="cs"/>
          <w:sz w:val="20"/>
          <w:szCs w:val="24"/>
          <w:rtl/>
          <w:lang w:bidi="fa-IR"/>
        </w:rPr>
        <w:t xml:space="preserve"> سیب</w:t>
      </w:r>
      <w:r w:rsidR="00D77780" w:rsidRPr="00C00BA9">
        <w:rPr>
          <w:rFonts w:ascii="Times New Romans" w:hAnsi="Times New Romans" w:cs="B Nazanin" w:hint="cs"/>
          <w:sz w:val="20"/>
          <w:szCs w:val="24"/>
          <w:rtl/>
          <w:lang w:bidi="fa-IR"/>
        </w:rPr>
        <w:t xml:space="preserve"> </w:t>
      </w:r>
      <w:r w:rsidR="00D77780" w:rsidRPr="00C00BA9">
        <w:rPr>
          <w:rFonts w:ascii="Times New Romans" w:hAnsi="Times New Romans" w:cs="B Nazanin"/>
          <w:sz w:val="20"/>
          <w:szCs w:val="24"/>
          <w:lang w:bidi="fa-IR"/>
        </w:rPr>
        <w:t>Golden Delicious</w:t>
      </w:r>
      <w:r w:rsidR="00D77780" w:rsidRPr="00C00BA9">
        <w:rPr>
          <w:rFonts w:ascii="Times New Romans" w:hAnsi="Times New Romans" w:cs="B Nazanin" w:hint="cs"/>
          <w:sz w:val="20"/>
          <w:szCs w:val="24"/>
          <w:rtl/>
          <w:lang w:bidi="fa-IR"/>
        </w:rPr>
        <w:t xml:space="preserve"> </w:t>
      </w:r>
      <w:r w:rsidR="00E64BDB" w:rsidRPr="00C00BA9">
        <w:rPr>
          <w:rFonts w:ascii="Times New Romans" w:hAnsi="Times New Romans" w:cs="B Nazanin" w:hint="cs"/>
          <w:sz w:val="20"/>
          <w:szCs w:val="24"/>
          <w:rtl/>
          <w:lang w:bidi="fa-IR"/>
        </w:rPr>
        <w:t xml:space="preserve">برای </w:t>
      </w:r>
      <w:r w:rsidR="00D77780" w:rsidRPr="00C00BA9">
        <w:rPr>
          <w:rFonts w:ascii="Times New Romans" w:hAnsi="Times New Romans" w:cs="B Nazanin" w:hint="cs"/>
          <w:sz w:val="20"/>
          <w:szCs w:val="24"/>
          <w:rtl/>
          <w:lang w:bidi="fa-IR"/>
        </w:rPr>
        <w:t>بهترین میوه دهی</w:t>
      </w:r>
      <w:r w:rsidR="00A4103A" w:rsidRPr="00C00BA9">
        <w:rPr>
          <w:rFonts w:ascii="Times New Romans" w:hAnsi="Times New Romans" w:cs="B Nazanin"/>
          <w:sz w:val="20"/>
          <w:szCs w:val="24"/>
          <w:rtl/>
          <w:lang w:bidi="fa-IR"/>
        </w:rPr>
        <w:t xml:space="preserve"> ب</w:t>
      </w:r>
      <w:r w:rsidR="00DE2DA2" w:rsidRPr="00C00BA9">
        <w:rPr>
          <w:rFonts w:ascii="Times New Romans" w:hAnsi="Times New Romans" w:cs="B Nazanin" w:hint="cs"/>
          <w:sz w:val="20"/>
          <w:szCs w:val="24"/>
          <w:rtl/>
          <w:lang w:bidi="fa-IR"/>
        </w:rPr>
        <w:t>ه</w:t>
      </w:r>
      <w:r w:rsidR="00A4103A" w:rsidRPr="00C00BA9">
        <w:rPr>
          <w:rFonts w:ascii="Times New Romans" w:hAnsi="Times New Romans" w:cs="B Nazanin"/>
          <w:sz w:val="20"/>
          <w:szCs w:val="24"/>
          <w:rtl/>
          <w:lang w:bidi="fa-IR"/>
        </w:rPr>
        <w:t xml:space="preserve"> عرض د</w:t>
      </w:r>
      <w:r w:rsidR="00A4103A" w:rsidRPr="00C00BA9">
        <w:rPr>
          <w:rFonts w:ascii="Times New Romans" w:hAnsi="Times New Romans" w:cs="B Nazanin" w:hint="cs"/>
          <w:sz w:val="20"/>
          <w:szCs w:val="24"/>
          <w:rtl/>
          <w:lang w:bidi="fa-IR"/>
        </w:rPr>
        <w:t>ی</w:t>
      </w:r>
      <w:r w:rsidR="00A4103A" w:rsidRPr="00C00BA9">
        <w:rPr>
          <w:rFonts w:ascii="Times New Romans" w:hAnsi="Times New Romans" w:cs="B Nazanin" w:hint="eastAsia"/>
          <w:sz w:val="20"/>
          <w:szCs w:val="24"/>
          <w:rtl/>
          <w:lang w:bidi="fa-IR"/>
        </w:rPr>
        <w:t>وار</w:t>
      </w:r>
      <w:r w:rsidR="00A4103A" w:rsidRPr="00C00BA9">
        <w:rPr>
          <w:rFonts w:ascii="Times New Romans" w:hAnsi="Times New Romans" w:cs="B Nazanin"/>
          <w:sz w:val="20"/>
          <w:szCs w:val="24"/>
          <w:rtl/>
          <w:lang w:bidi="fa-IR"/>
        </w:rPr>
        <w:t xml:space="preserve"> 60 </w:t>
      </w:r>
      <w:proofErr w:type="spellStart"/>
      <w:r w:rsidR="00D23502" w:rsidRPr="00C00BA9">
        <w:rPr>
          <w:rFonts w:ascii="Times New Romans" w:hAnsi="Times New Romans" w:cs="B Nazanin"/>
          <w:sz w:val="20"/>
          <w:szCs w:val="24"/>
          <w:rtl/>
          <w:lang w:bidi="fa-IR"/>
        </w:rPr>
        <w:t>سانت</w:t>
      </w:r>
      <w:r w:rsidR="00D23502" w:rsidRPr="00C00BA9">
        <w:rPr>
          <w:rFonts w:ascii="Times New Romans" w:hAnsi="Times New Romans" w:cs="B Nazanin" w:hint="cs"/>
          <w:sz w:val="20"/>
          <w:szCs w:val="24"/>
          <w:rtl/>
          <w:lang w:bidi="fa-IR"/>
        </w:rPr>
        <w:t>ی‌</w:t>
      </w:r>
      <w:r w:rsidR="006A48D4" w:rsidRPr="00C00BA9">
        <w:rPr>
          <w:rFonts w:ascii="Times New Romans" w:hAnsi="Times New Romans" w:cs="B Nazanin"/>
          <w:sz w:val="20"/>
          <w:szCs w:val="24"/>
          <w:rtl/>
          <w:lang w:bidi="fa-IR"/>
        </w:rPr>
        <w:t>متر</w:t>
      </w:r>
      <w:proofErr w:type="spellEnd"/>
      <w:r w:rsidR="00A4103A" w:rsidRPr="00C00BA9">
        <w:rPr>
          <w:rFonts w:ascii="Times New Romans" w:hAnsi="Times New Romans" w:cs="B Nazanin"/>
          <w:sz w:val="20"/>
          <w:szCs w:val="24"/>
          <w:rtl/>
          <w:lang w:bidi="fa-IR"/>
        </w:rPr>
        <w:t xml:space="preserve">، </w:t>
      </w:r>
      <w:r w:rsidR="00D77780" w:rsidRPr="00C00BA9">
        <w:rPr>
          <w:rFonts w:ascii="Times New Romans" w:hAnsi="Times New Romans" w:cs="B Nazanin" w:hint="cs"/>
          <w:sz w:val="20"/>
          <w:szCs w:val="24"/>
          <w:rtl/>
          <w:lang w:bidi="fa-IR"/>
        </w:rPr>
        <w:t xml:space="preserve"> رقم</w:t>
      </w:r>
      <w:r w:rsidR="00AD3EB1" w:rsidRPr="00C00BA9">
        <w:rPr>
          <w:rFonts w:ascii="Times New Romans" w:hAnsi="Times New Romans" w:cs="B Nazanin" w:hint="cs"/>
          <w:sz w:val="20"/>
          <w:szCs w:val="24"/>
          <w:rtl/>
          <w:lang w:bidi="fa-IR"/>
        </w:rPr>
        <w:t xml:space="preserve"> سیب</w:t>
      </w:r>
      <w:r w:rsidR="00D77780" w:rsidRPr="00C00BA9">
        <w:rPr>
          <w:rFonts w:ascii="Times New Romans" w:hAnsi="Times New Romans" w:cs="B Nazanin" w:hint="cs"/>
          <w:sz w:val="20"/>
          <w:szCs w:val="24"/>
          <w:rtl/>
          <w:lang w:bidi="fa-IR"/>
        </w:rPr>
        <w:t xml:space="preserve"> </w:t>
      </w:r>
      <w:r w:rsidR="00D77780" w:rsidRPr="00C00BA9">
        <w:rPr>
          <w:rFonts w:ascii="Times New Romans" w:hAnsi="Times New Romans" w:cs="B Nazanin"/>
          <w:sz w:val="20"/>
          <w:szCs w:val="24"/>
          <w:lang w:bidi="fa-IR"/>
        </w:rPr>
        <w:t xml:space="preserve"> </w:t>
      </w:r>
      <w:r w:rsidR="00A4103A" w:rsidRPr="00C00BA9">
        <w:rPr>
          <w:rFonts w:ascii="Times New Romans" w:hAnsi="Times New Romans" w:cs="B Nazanin"/>
          <w:sz w:val="20"/>
          <w:szCs w:val="24"/>
          <w:lang w:bidi="fa-IR"/>
        </w:rPr>
        <w:t xml:space="preserve">Honey Crunch </w:t>
      </w:r>
      <w:r w:rsidR="00A4103A" w:rsidRPr="00C00BA9">
        <w:rPr>
          <w:rFonts w:ascii="Times New Romans" w:hAnsi="Times New Romans" w:cs="B Nazanin"/>
          <w:sz w:val="20"/>
          <w:szCs w:val="24"/>
          <w:rtl/>
          <w:lang w:bidi="fa-IR"/>
        </w:rPr>
        <w:t>ب</w:t>
      </w:r>
      <w:r w:rsidR="008E2739" w:rsidRPr="00C00BA9">
        <w:rPr>
          <w:rFonts w:ascii="Times New Romans" w:hAnsi="Times New Romans" w:cs="B Nazanin" w:hint="cs"/>
          <w:sz w:val="20"/>
          <w:szCs w:val="24"/>
          <w:rtl/>
          <w:lang w:bidi="fa-IR"/>
        </w:rPr>
        <w:t>ه</w:t>
      </w:r>
      <w:r w:rsidR="00A4103A" w:rsidRPr="00C00BA9">
        <w:rPr>
          <w:rFonts w:ascii="Times New Romans" w:hAnsi="Times New Romans" w:cs="B Nazanin"/>
          <w:sz w:val="20"/>
          <w:szCs w:val="24"/>
          <w:rtl/>
          <w:lang w:bidi="fa-IR"/>
        </w:rPr>
        <w:t xml:space="preserve"> عرض د</w:t>
      </w:r>
      <w:r w:rsidR="00A4103A" w:rsidRPr="00C00BA9">
        <w:rPr>
          <w:rFonts w:ascii="Times New Romans" w:hAnsi="Times New Romans" w:cs="B Nazanin" w:hint="cs"/>
          <w:sz w:val="20"/>
          <w:szCs w:val="24"/>
          <w:rtl/>
          <w:lang w:bidi="fa-IR"/>
        </w:rPr>
        <w:t>ی</w:t>
      </w:r>
      <w:r w:rsidR="00A4103A" w:rsidRPr="00C00BA9">
        <w:rPr>
          <w:rFonts w:ascii="Times New Romans" w:hAnsi="Times New Romans" w:cs="B Nazanin" w:hint="eastAsia"/>
          <w:sz w:val="20"/>
          <w:szCs w:val="24"/>
          <w:rtl/>
          <w:lang w:bidi="fa-IR"/>
        </w:rPr>
        <w:t>وار</w:t>
      </w:r>
      <w:r w:rsidR="00D23502" w:rsidRPr="00C00BA9">
        <w:rPr>
          <w:rFonts w:ascii="Times New Romans" w:hAnsi="Times New Romans" w:cs="B Nazanin" w:hint="cs"/>
          <w:sz w:val="20"/>
          <w:szCs w:val="24"/>
          <w:rtl/>
          <w:lang w:bidi="fa-IR"/>
        </w:rPr>
        <w:t xml:space="preserve"> 80-70</w:t>
      </w:r>
      <w:r w:rsidR="00A4103A" w:rsidRPr="00C00BA9">
        <w:rPr>
          <w:rFonts w:ascii="Times New Romans" w:hAnsi="Times New Romans" w:cs="B Nazanin"/>
          <w:sz w:val="20"/>
          <w:szCs w:val="24"/>
          <w:rtl/>
          <w:lang w:bidi="fa-IR"/>
        </w:rPr>
        <w:t>سانت</w:t>
      </w:r>
      <w:r w:rsidR="00A4103A" w:rsidRPr="00C00BA9">
        <w:rPr>
          <w:rFonts w:ascii="Times New Romans" w:hAnsi="Times New Romans" w:cs="B Nazanin" w:hint="cs"/>
          <w:sz w:val="20"/>
          <w:szCs w:val="24"/>
          <w:rtl/>
          <w:lang w:bidi="fa-IR"/>
        </w:rPr>
        <w:t>ی</w:t>
      </w:r>
      <w:r w:rsidR="00FE3298" w:rsidRPr="00C00BA9">
        <w:rPr>
          <w:rFonts w:ascii="Times New Romans" w:hAnsi="Times New Romans" w:cs="B Nazanin"/>
          <w:sz w:val="20"/>
          <w:szCs w:val="24"/>
          <w:rtl/>
          <w:lang w:bidi="fa-IR"/>
        </w:rPr>
        <w:t xml:space="preserve"> متر</w:t>
      </w:r>
      <w:r w:rsidR="00A4103A" w:rsidRPr="00C00BA9">
        <w:rPr>
          <w:rFonts w:ascii="Times New Romans" w:hAnsi="Times New Romans" w:cs="B Nazanin"/>
          <w:sz w:val="20"/>
          <w:szCs w:val="24"/>
          <w:rtl/>
          <w:lang w:bidi="fa-IR"/>
        </w:rPr>
        <w:t xml:space="preserve">، </w:t>
      </w:r>
      <w:r w:rsidR="00D77780" w:rsidRPr="00C00BA9">
        <w:rPr>
          <w:rFonts w:ascii="Times New Romans" w:hAnsi="Times New Romans" w:cs="B Nazanin" w:hint="cs"/>
          <w:sz w:val="20"/>
          <w:szCs w:val="24"/>
          <w:rtl/>
          <w:lang w:bidi="fa-IR"/>
        </w:rPr>
        <w:t>رقم</w:t>
      </w:r>
      <w:r w:rsidR="00AD3EB1" w:rsidRPr="00C00BA9">
        <w:rPr>
          <w:rFonts w:ascii="Times New Romans" w:hAnsi="Times New Romans" w:cs="B Nazanin" w:hint="cs"/>
          <w:sz w:val="20"/>
          <w:szCs w:val="24"/>
          <w:rtl/>
          <w:lang w:bidi="fa-IR"/>
        </w:rPr>
        <w:t xml:space="preserve"> سیب</w:t>
      </w:r>
      <w:r w:rsidR="00D77780" w:rsidRPr="00C00BA9">
        <w:rPr>
          <w:rFonts w:ascii="Times New Romans" w:hAnsi="Times New Romans" w:cs="B Nazanin" w:hint="cs"/>
          <w:sz w:val="20"/>
          <w:szCs w:val="24"/>
          <w:rtl/>
          <w:lang w:bidi="fa-IR"/>
        </w:rPr>
        <w:t xml:space="preserve"> </w:t>
      </w:r>
      <w:r w:rsidR="00D77780" w:rsidRPr="00C00BA9">
        <w:rPr>
          <w:rFonts w:ascii="Times New Romans" w:hAnsi="Times New Romans" w:cs="B Nazanin"/>
          <w:sz w:val="20"/>
          <w:szCs w:val="24"/>
          <w:lang w:bidi="fa-IR"/>
        </w:rPr>
        <w:t>Gala</w:t>
      </w:r>
      <w:r w:rsidR="00A4103A" w:rsidRPr="00C00BA9">
        <w:rPr>
          <w:rFonts w:ascii="Times New Romans" w:hAnsi="Times New Romans" w:cs="B Nazanin"/>
          <w:sz w:val="20"/>
          <w:szCs w:val="24"/>
          <w:lang w:bidi="fa-IR"/>
        </w:rPr>
        <w:t xml:space="preserve"> </w:t>
      </w:r>
      <w:r w:rsidR="00D77780" w:rsidRPr="00C00BA9">
        <w:rPr>
          <w:rFonts w:ascii="Times New Romans" w:hAnsi="Times New Romans" w:cs="B Nazanin" w:hint="cs"/>
          <w:sz w:val="20"/>
          <w:szCs w:val="24"/>
          <w:rtl/>
          <w:lang w:bidi="fa-IR"/>
        </w:rPr>
        <w:t xml:space="preserve"> </w:t>
      </w:r>
      <w:r w:rsidR="00A4103A" w:rsidRPr="00C00BA9">
        <w:rPr>
          <w:rFonts w:ascii="Times New Romans" w:hAnsi="Times New Romans" w:cs="B Nazanin"/>
          <w:sz w:val="20"/>
          <w:szCs w:val="24"/>
          <w:rtl/>
          <w:lang w:bidi="fa-IR"/>
        </w:rPr>
        <w:t>به عرض د</w:t>
      </w:r>
      <w:r w:rsidR="00A4103A" w:rsidRPr="00C00BA9">
        <w:rPr>
          <w:rFonts w:ascii="Times New Romans" w:hAnsi="Times New Romans" w:cs="B Nazanin" w:hint="cs"/>
          <w:sz w:val="20"/>
          <w:szCs w:val="24"/>
          <w:rtl/>
          <w:lang w:bidi="fa-IR"/>
        </w:rPr>
        <w:t>ی</w:t>
      </w:r>
      <w:r w:rsidR="00A4103A" w:rsidRPr="00C00BA9">
        <w:rPr>
          <w:rFonts w:ascii="Times New Romans" w:hAnsi="Times New Romans" w:cs="B Nazanin" w:hint="eastAsia"/>
          <w:sz w:val="20"/>
          <w:szCs w:val="24"/>
          <w:rtl/>
          <w:lang w:bidi="fa-IR"/>
        </w:rPr>
        <w:t>وار</w:t>
      </w:r>
      <w:r w:rsidR="00A4103A" w:rsidRPr="00C00BA9">
        <w:rPr>
          <w:rFonts w:ascii="Times New Romans" w:hAnsi="Times New Romans" w:cs="B Nazanin"/>
          <w:sz w:val="20"/>
          <w:szCs w:val="24"/>
          <w:rtl/>
          <w:lang w:bidi="fa-IR"/>
        </w:rPr>
        <w:t xml:space="preserve"> 80 </w:t>
      </w:r>
      <w:proofErr w:type="spellStart"/>
      <w:r w:rsidR="00D23502" w:rsidRPr="00C00BA9">
        <w:rPr>
          <w:rFonts w:ascii="Times New Romans" w:hAnsi="Times New Romans" w:cs="B Nazanin"/>
          <w:sz w:val="20"/>
          <w:szCs w:val="24"/>
          <w:rtl/>
          <w:lang w:bidi="fa-IR"/>
        </w:rPr>
        <w:t>سانت</w:t>
      </w:r>
      <w:r w:rsidR="00D23502" w:rsidRPr="00C00BA9">
        <w:rPr>
          <w:rFonts w:ascii="Times New Romans" w:hAnsi="Times New Romans" w:cs="B Nazanin" w:hint="cs"/>
          <w:sz w:val="20"/>
          <w:szCs w:val="24"/>
          <w:rtl/>
          <w:lang w:bidi="fa-IR"/>
        </w:rPr>
        <w:t>ی‌</w:t>
      </w:r>
      <w:r w:rsidR="00A4103A" w:rsidRPr="00C00BA9">
        <w:rPr>
          <w:rFonts w:ascii="Times New Romans" w:hAnsi="Times New Romans" w:cs="B Nazanin"/>
          <w:sz w:val="20"/>
          <w:szCs w:val="24"/>
          <w:rtl/>
          <w:lang w:bidi="fa-IR"/>
        </w:rPr>
        <w:t>متر</w:t>
      </w:r>
      <w:proofErr w:type="spellEnd"/>
      <w:r w:rsidR="00A4103A" w:rsidRPr="00C00BA9">
        <w:rPr>
          <w:rFonts w:ascii="Times New Romans" w:hAnsi="Times New Romans" w:cs="B Nazanin"/>
          <w:sz w:val="20"/>
          <w:szCs w:val="24"/>
          <w:rtl/>
          <w:lang w:bidi="fa-IR"/>
        </w:rPr>
        <w:t xml:space="preserve"> </w:t>
      </w:r>
      <w:r w:rsidR="00D77780" w:rsidRPr="00C00BA9">
        <w:rPr>
          <w:rFonts w:ascii="Times New Romans" w:hAnsi="Times New Romans" w:cs="B Nazanin" w:hint="cs"/>
          <w:sz w:val="20"/>
          <w:szCs w:val="24"/>
          <w:rtl/>
          <w:lang w:bidi="fa-IR"/>
        </w:rPr>
        <w:t>و رقم</w:t>
      </w:r>
      <w:r w:rsidR="00AD3EB1" w:rsidRPr="00C00BA9">
        <w:rPr>
          <w:rFonts w:ascii="Times New Romans" w:hAnsi="Times New Romans" w:cs="B Nazanin" w:hint="cs"/>
          <w:sz w:val="20"/>
          <w:szCs w:val="24"/>
          <w:rtl/>
          <w:lang w:bidi="fa-IR"/>
        </w:rPr>
        <w:t xml:space="preserve"> سیب</w:t>
      </w:r>
      <w:r w:rsidR="00D77780" w:rsidRPr="00C00BA9">
        <w:rPr>
          <w:rFonts w:ascii="Times New Romans" w:hAnsi="Times New Romans" w:cs="B Nazanin" w:hint="cs"/>
          <w:sz w:val="20"/>
          <w:szCs w:val="24"/>
          <w:rtl/>
          <w:lang w:bidi="fa-IR"/>
        </w:rPr>
        <w:t xml:space="preserve"> </w:t>
      </w:r>
      <w:r w:rsidR="00D77780" w:rsidRPr="00C00BA9">
        <w:rPr>
          <w:rFonts w:ascii="Times New Romans" w:hAnsi="Times New Romans" w:cs="B Nazanin"/>
          <w:sz w:val="20"/>
          <w:szCs w:val="24"/>
          <w:lang w:bidi="fa-IR"/>
        </w:rPr>
        <w:t xml:space="preserve"> Granny Smith </w:t>
      </w:r>
      <w:r w:rsidR="00A4103A" w:rsidRPr="00C00BA9">
        <w:rPr>
          <w:rFonts w:ascii="Times New Romans" w:hAnsi="Times New Romans" w:cs="B Nazanin"/>
          <w:sz w:val="20"/>
          <w:szCs w:val="24"/>
          <w:rtl/>
          <w:lang w:bidi="fa-IR"/>
        </w:rPr>
        <w:t xml:space="preserve">به عرض </w:t>
      </w:r>
      <w:r w:rsidR="00D77780" w:rsidRPr="00C00BA9">
        <w:rPr>
          <w:rFonts w:ascii="Times New Romans" w:hAnsi="Times New Romans" w:cs="B Nazanin" w:hint="cs"/>
          <w:sz w:val="20"/>
          <w:szCs w:val="24"/>
          <w:rtl/>
          <w:lang w:bidi="fa-IR"/>
        </w:rPr>
        <w:t>دیوار یک</w:t>
      </w:r>
      <w:r w:rsidR="00A4103A" w:rsidRPr="00C00BA9">
        <w:rPr>
          <w:rFonts w:ascii="Times New Romans" w:hAnsi="Times New Romans" w:cs="B Nazanin"/>
          <w:sz w:val="20"/>
          <w:szCs w:val="24"/>
          <w:rtl/>
          <w:lang w:bidi="fa-IR"/>
        </w:rPr>
        <w:t xml:space="preserve"> متر ن</w:t>
      </w:r>
      <w:r w:rsidR="00A4103A" w:rsidRPr="00C00BA9">
        <w:rPr>
          <w:rFonts w:ascii="Times New Romans" w:hAnsi="Times New Romans" w:cs="B Nazanin" w:hint="cs"/>
          <w:sz w:val="20"/>
          <w:szCs w:val="24"/>
          <w:rtl/>
          <w:lang w:bidi="fa-IR"/>
        </w:rPr>
        <w:t>ی</w:t>
      </w:r>
      <w:r w:rsidR="00A4103A" w:rsidRPr="00C00BA9">
        <w:rPr>
          <w:rFonts w:ascii="Times New Romans" w:hAnsi="Times New Romans" w:cs="B Nazanin" w:hint="eastAsia"/>
          <w:sz w:val="20"/>
          <w:szCs w:val="24"/>
          <w:rtl/>
          <w:lang w:bidi="fa-IR"/>
        </w:rPr>
        <w:t>از</w:t>
      </w:r>
      <w:r w:rsidR="00A4103A" w:rsidRPr="00C00BA9">
        <w:rPr>
          <w:rFonts w:ascii="Times New Romans" w:hAnsi="Times New Romans" w:cs="B Nazanin"/>
          <w:sz w:val="20"/>
          <w:szCs w:val="24"/>
          <w:rtl/>
          <w:lang w:bidi="fa-IR"/>
        </w:rPr>
        <w:t xml:space="preserve"> دارد</w:t>
      </w:r>
      <w:r w:rsidR="00A4103A" w:rsidRPr="00C00BA9">
        <w:rPr>
          <w:rFonts w:ascii="Times New Romans" w:hAnsi="Times New Romans" w:cs="B Nazanin"/>
          <w:sz w:val="20"/>
          <w:szCs w:val="24"/>
          <w:lang w:bidi="fa-IR"/>
        </w:rPr>
        <w:t>.</w:t>
      </w:r>
      <w:r w:rsidR="00D2186F" w:rsidRPr="00C00BA9">
        <w:rPr>
          <w:rFonts w:ascii="Times New Romans" w:hAnsi="Times New Romans" w:cs="B Nazanin" w:hint="cs"/>
          <w:sz w:val="20"/>
          <w:szCs w:val="24"/>
          <w:rtl/>
          <w:lang w:bidi="fa-IR"/>
        </w:rPr>
        <w:t xml:space="preserve"> </w:t>
      </w:r>
      <w:r w:rsidR="000E3E1B" w:rsidRPr="00C00BA9">
        <w:rPr>
          <w:rFonts w:ascii="Times New Romans" w:hAnsi="Times New Romans" w:cs="B Nazanin" w:hint="cs"/>
          <w:sz w:val="20"/>
          <w:szCs w:val="24"/>
          <w:rtl/>
          <w:lang w:bidi="fa-IR"/>
        </w:rPr>
        <w:t>همچنین یافتن نیروی کار موثر</w:t>
      </w:r>
      <w:r w:rsidR="000E3E1B" w:rsidRPr="00C00BA9">
        <w:rPr>
          <w:rFonts w:ascii="Times New Romans" w:hAnsi="Times New Romans" w:cs="B Nazanin"/>
          <w:sz w:val="20"/>
          <w:szCs w:val="24"/>
          <w:rtl/>
          <w:lang w:bidi="fa-IR"/>
        </w:rPr>
        <w:t xml:space="preserve"> برا</w:t>
      </w:r>
      <w:r w:rsidR="000E3E1B" w:rsidRPr="00C00BA9">
        <w:rPr>
          <w:rFonts w:ascii="Times New Romans" w:hAnsi="Times New Romans" w:cs="B Nazanin" w:hint="cs"/>
          <w:sz w:val="20"/>
          <w:szCs w:val="24"/>
          <w:rtl/>
          <w:lang w:bidi="fa-IR"/>
        </w:rPr>
        <w:t>ی</w:t>
      </w:r>
      <w:r w:rsidR="000E3E1B" w:rsidRPr="00C00BA9">
        <w:rPr>
          <w:rFonts w:ascii="Times New Romans" w:hAnsi="Times New Romans" w:cs="B Nazanin"/>
          <w:sz w:val="20"/>
          <w:szCs w:val="24"/>
          <w:rtl/>
          <w:lang w:bidi="fa-IR"/>
        </w:rPr>
        <w:t xml:space="preserve"> هرس </w:t>
      </w:r>
      <w:r w:rsidR="000E3E1B" w:rsidRPr="00C00BA9">
        <w:rPr>
          <w:rFonts w:ascii="Times New Romans" w:hAnsi="Times New Romans" w:cs="B Nazanin" w:hint="cs"/>
          <w:sz w:val="20"/>
          <w:szCs w:val="24"/>
          <w:rtl/>
          <w:lang w:bidi="fa-IR"/>
        </w:rPr>
        <w:t>درختان میوه دشوار است</w:t>
      </w:r>
      <w:r w:rsidR="000E3E1B" w:rsidRPr="00C00BA9">
        <w:rPr>
          <w:rFonts w:ascii="Times New Romans" w:hAnsi="Times New Romans" w:cs="B Nazanin"/>
          <w:sz w:val="20"/>
          <w:szCs w:val="24"/>
          <w:rtl/>
          <w:lang w:bidi="fa-IR"/>
        </w:rPr>
        <w:t xml:space="preserve"> </w:t>
      </w:r>
      <w:r w:rsidR="000E3E1B" w:rsidRPr="00C00BA9">
        <w:rPr>
          <w:rFonts w:ascii="Times New Romans" w:hAnsi="Times New Romans" w:cs="B Nazanin" w:hint="cs"/>
          <w:sz w:val="20"/>
          <w:szCs w:val="24"/>
          <w:rtl/>
          <w:lang w:bidi="fa-IR"/>
        </w:rPr>
        <w:t>چراکه</w:t>
      </w:r>
      <w:r w:rsidR="000E3E1B" w:rsidRPr="00C00BA9">
        <w:rPr>
          <w:rFonts w:ascii="Times New Romans" w:hAnsi="Times New Romans" w:cs="B Nazanin"/>
          <w:sz w:val="20"/>
          <w:szCs w:val="24"/>
          <w:rtl/>
          <w:lang w:bidi="fa-IR"/>
        </w:rPr>
        <w:t xml:space="preserve"> </w:t>
      </w:r>
      <w:r w:rsidR="000E3E1B" w:rsidRPr="00C00BA9">
        <w:rPr>
          <w:rFonts w:ascii="Times New Romans" w:hAnsi="Times New Romans" w:cs="B Nazanin" w:hint="cs"/>
          <w:sz w:val="20"/>
          <w:szCs w:val="24"/>
          <w:rtl/>
          <w:lang w:bidi="fa-IR"/>
        </w:rPr>
        <w:t xml:space="preserve">افراد کمی مایل به بالا رفتن از درختان مرتفع برای هرس هستند. </w:t>
      </w:r>
      <w:r w:rsidR="00D2186F" w:rsidRPr="00C00BA9">
        <w:rPr>
          <w:rFonts w:ascii="Times New Romans" w:hAnsi="Times New Romans" w:cs="B Nazanin" w:hint="cs"/>
          <w:sz w:val="20"/>
          <w:szCs w:val="24"/>
          <w:rtl/>
          <w:lang w:bidi="fa-IR"/>
        </w:rPr>
        <w:t xml:space="preserve">بنابراین </w:t>
      </w:r>
      <w:proofErr w:type="spellStart"/>
      <w:r w:rsidR="00D2186F" w:rsidRPr="00C00BA9">
        <w:rPr>
          <w:rFonts w:ascii="Times New Romans" w:hAnsi="Times New Romans" w:cs="B Nazanin" w:hint="cs"/>
          <w:sz w:val="20"/>
          <w:szCs w:val="24"/>
          <w:rtl/>
          <w:lang w:bidi="fa-IR"/>
        </w:rPr>
        <w:t>می</w:t>
      </w:r>
      <w:r w:rsidR="00D23502" w:rsidRPr="00C00BA9">
        <w:rPr>
          <w:rFonts w:ascii="Times New Romans" w:hAnsi="Times New Romans" w:cs="B Nazanin" w:hint="cs"/>
          <w:sz w:val="20"/>
          <w:szCs w:val="24"/>
          <w:rtl/>
          <w:lang w:bidi="fa-IR"/>
        </w:rPr>
        <w:t>‌</w:t>
      </w:r>
      <w:r w:rsidR="00D2186F" w:rsidRPr="00C00BA9">
        <w:rPr>
          <w:rFonts w:ascii="Times New Romans" w:hAnsi="Times New Romans" w:cs="B Nazanin" w:hint="cs"/>
          <w:sz w:val="20"/>
          <w:szCs w:val="24"/>
          <w:rtl/>
          <w:lang w:bidi="fa-IR"/>
        </w:rPr>
        <w:t>توان</w:t>
      </w:r>
      <w:proofErr w:type="spellEnd"/>
      <w:r w:rsidR="00D2186F" w:rsidRPr="00C00BA9">
        <w:rPr>
          <w:rFonts w:ascii="Times New Romans" w:hAnsi="Times New Romans" w:cs="B Nazanin" w:hint="cs"/>
          <w:sz w:val="20"/>
          <w:szCs w:val="24"/>
          <w:rtl/>
          <w:lang w:bidi="fa-IR"/>
        </w:rPr>
        <w:t xml:space="preserve"> نتیجه گرفت که </w:t>
      </w:r>
      <w:r w:rsidR="000E3E1B" w:rsidRPr="00C00BA9">
        <w:rPr>
          <w:rFonts w:ascii="Times New Romans" w:hAnsi="Times New Romans" w:cs="B Nazanin" w:hint="cs"/>
          <w:sz w:val="20"/>
          <w:szCs w:val="24"/>
          <w:rtl/>
          <w:lang w:bidi="fa-IR"/>
        </w:rPr>
        <w:t>هرس باغات مدرن</w:t>
      </w:r>
      <w:r w:rsidR="00134D57" w:rsidRPr="00C00BA9">
        <w:rPr>
          <w:rFonts w:ascii="Times New Romans" w:hAnsi="Times New Romans" w:cs="B Nazanin" w:hint="cs"/>
          <w:sz w:val="20"/>
          <w:szCs w:val="24"/>
          <w:rtl/>
          <w:lang w:bidi="fa-IR"/>
        </w:rPr>
        <w:t xml:space="preserve"> </w:t>
      </w:r>
      <w:r w:rsidR="00134D57" w:rsidRPr="00C00BA9">
        <w:rPr>
          <w:rFonts w:ascii="Times New Romans" w:hAnsi="Times New Romans" w:cs="B Nazanin"/>
          <w:sz w:val="20"/>
          <w:szCs w:val="24"/>
          <w:lang w:bidi="fa-IR"/>
        </w:rPr>
        <w:t>(hedging)</w:t>
      </w:r>
      <w:r w:rsidR="000E3E1B" w:rsidRPr="00C00BA9">
        <w:rPr>
          <w:rFonts w:ascii="Times New Romans" w:hAnsi="Times New Romans" w:cs="B Nazanin" w:hint="cs"/>
          <w:sz w:val="20"/>
          <w:szCs w:val="24"/>
          <w:rtl/>
          <w:lang w:bidi="fa-IR"/>
        </w:rPr>
        <w:t xml:space="preserve"> بهتر است مکانیزه باشد و </w:t>
      </w:r>
      <w:r w:rsidR="00D2186F" w:rsidRPr="00C00BA9">
        <w:rPr>
          <w:rFonts w:ascii="Times New Romans" w:hAnsi="Times New Romans" w:cs="B Nazanin" w:hint="cs"/>
          <w:sz w:val="20"/>
          <w:szCs w:val="24"/>
          <w:rtl/>
          <w:lang w:bidi="fa-IR"/>
        </w:rPr>
        <w:t xml:space="preserve">میزان و شدت </w:t>
      </w:r>
      <w:r w:rsidR="000E3E1B" w:rsidRPr="00C00BA9">
        <w:rPr>
          <w:rFonts w:ascii="Times New Romans" w:hAnsi="Times New Romans" w:cs="B Nazanin" w:hint="cs"/>
          <w:sz w:val="20"/>
          <w:szCs w:val="24"/>
          <w:rtl/>
          <w:lang w:bidi="fa-IR"/>
        </w:rPr>
        <w:t>آن</w:t>
      </w:r>
      <w:r w:rsidR="00DF0BE8" w:rsidRPr="00C00BA9">
        <w:rPr>
          <w:rFonts w:ascii="Times New Romans" w:hAnsi="Times New Romans" w:cs="B Nazanin" w:hint="cs"/>
          <w:sz w:val="20"/>
          <w:szCs w:val="24"/>
          <w:rtl/>
          <w:lang w:bidi="fa-IR"/>
        </w:rPr>
        <w:t xml:space="preserve"> </w:t>
      </w:r>
      <w:r w:rsidR="00D2186F" w:rsidRPr="00C00BA9">
        <w:rPr>
          <w:rFonts w:ascii="Times New Romans" w:hAnsi="Times New Romans" w:cs="B Nazanin" w:hint="cs"/>
          <w:sz w:val="20"/>
          <w:szCs w:val="24"/>
          <w:rtl/>
          <w:lang w:bidi="fa-IR"/>
        </w:rPr>
        <w:t xml:space="preserve">در سیستم </w:t>
      </w:r>
      <w:proofErr w:type="spellStart"/>
      <w:r w:rsidR="00D2186F" w:rsidRPr="00C00BA9">
        <w:rPr>
          <w:rFonts w:ascii="Times New Romans" w:hAnsi="Times New Romans" w:cs="B Nazanin" w:hint="cs"/>
          <w:sz w:val="20"/>
          <w:szCs w:val="24"/>
          <w:rtl/>
          <w:lang w:bidi="fa-IR"/>
        </w:rPr>
        <w:t>دوکی</w:t>
      </w:r>
      <w:proofErr w:type="spellEnd"/>
      <w:r w:rsidR="00D2186F" w:rsidRPr="00C00BA9">
        <w:rPr>
          <w:rFonts w:ascii="Times New Romans" w:hAnsi="Times New Romans" w:cs="B Nazanin" w:hint="cs"/>
          <w:sz w:val="20"/>
          <w:szCs w:val="24"/>
          <w:rtl/>
          <w:lang w:bidi="fa-IR"/>
        </w:rPr>
        <w:t xml:space="preserve"> بلند باید با توجه به رقم کشت شده و عادت میوه دهی آن تنظیم شود.</w:t>
      </w:r>
      <w:r w:rsidR="00D71803" w:rsidRPr="00C00BA9">
        <w:rPr>
          <w:rFonts w:ascii="Times New Romans" w:hAnsi="Times New Romans" w:cs="B Nazanin" w:hint="cs"/>
          <w:sz w:val="20"/>
          <w:szCs w:val="24"/>
          <w:rtl/>
          <w:lang w:bidi="fa-IR"/>
        </w:rPr>
        <w:t xml:space="preserve"> </w:t>
      </w:r>
    </w:p>
    <w:p w14:paraId="40C3D036" w14:textId="102010FA" w:rsidR="00292548" w:rsidRDefault="00F47CAB" w:rsidP="00A5506A">
      <w:pPr>
        <w:bidi/>
        <w:spacing w:after="0"/>
        <w:jc w:val="both"/>
        <w:rPr>
          <w:rFonts w:ascii="Times New Romans" w:hAnsi="Times New Romans" w:cs="B Nazanin"/>
          <w:sz w:val="20"/>
          <w:szCs w:val="24"/>
          <w:lang w:bidi="fa-IR"/>
        </w:rPr>
      </w:pPr>
      <w:r w:rsidRPr="00C00BA9">
        <w:rPr>
          <w:rFonts w:ascii="Times New Romans" w:hAnsi="Times New Romans" w:cs="B Nazanin"/>
          <w:sz w:val="20"/>
          <w:szCs w:val="24"/>
          <w:rtl/>
          <w:lang w:bidi="fa-IR"/>
        </w:rPr>
        <w:t xml:space="preserve">اختلالات </w:t>
      </w:r>
      <w:proofErr w:type="spellStart"/>
      <w:r w:rsidR="00D23502" w:rsidRPr="00C00BA9">
        <w:rPr>
          <w:rFonts w:ascii="Times New Romans" w:hAnsi="Times New Romans" w:cs="B Nazanin"/>
          <w:sz w:val="20"/>
          <w:szCs w:val="24"/>
          <w:rtl/>
          <w:lang w:bidi="fa-IR"/>
        </w:rPr>
        <w:t>تغذ</w:t>
      </w:r>
      <w:r w:rsidR="00D23502" w:rsidRPr="00C00BA9">
        <w:rPr>
          <w:rFonts w:ascii="Times New Romans" w:hAnsi="Times New Romans" w:cs="B Nazanin" w:hint="cs"/>
          <w:sz w:val="20"/>
          <w:szCs w:val="24"/>
          <w:rtl/>
          <w:lang w:bidi="fa-IR"/>
        </w:rPr>
        <w:t>ی</w:t>
      </w:r>
      <w:r w:rsidR="00D23502" w:rsidRPr="00C00BA9">
        <w:rPr>
          <w:rFonts w:ascii="Times New Romans" w:hAnsi="Times New Romans" w:cs="B Nazanin" w:hint="eastAsia"/>
          <w:sz w:val="20"/>
          <w:szCs w:val="24"/>
          <w:rtl/>
          <w:lang w:bidi="fa-IR"/>
        </w:rPr>
        <w:t>ه</w:t>
      </w:r>
      <w:r w:rsidR="00D23502" w:rsidRPr="00C00BA9">
        <w:rPr>
          <w:rFonts w:ascii="Times New Romans" w:hAnsi="Times New Romans" w:cs="B Nazanin" w:hint="cs"/>
          <w:sz w:val="20"/>
          <w:szCs w:val="24"/>
          <w:rtl/>
          <w:lang w:bidi="fa-IR"/>
        </w:rPr>
        <w:t>‌</w:t>
      </w:r>
      <w:r w:rsidRPr="00C00BA9">
        <w:rPr>
          <w:rFonts w:ascii="Times New Romans" w:hAnsi="Times New Romans" w:cs="B Nazanin"/>
          <w:sz w:val="20"/>
          <w:szCs w:val="24"/>
          <w:rtl/>
          <w:lang w:bidi="fa-IR"/>
        </w:rPr>
        <w:t>ا</w:t>
      </w:r>
      <w:r w:rsidRPr="00C00BA9">
        <w:rPr>
          <w:rFonts w:ascii="Times New Romans" w:hAnsi="Times New Romans" w:cs="B Nazanin" w:hint="cs"/>
          <w:sz w:val="20"/>
          <w:szCs w:val="24"/>
          <w:rtl/>
          <w:lang w:bidi="fa-IR"/>
        </w:rPr>
        <w:t>ی</w:t>
      </w:r>
      <w:proofErr w:type="spellEnd"/>
      <w:r w:rsidRPr="00C00BA9">
        <w:rPr>
          <w:rFonts w:ascii="Times New Romans" w:hAnsi="Times New Romans" w:cs="B Nazanin"/>
          <w:sz w:val="20"/>
          <w:szCs w:val="24"/>
          <w:rtl/>
          <w:lang w:bidi="fa-IR"/>
        </w:rPr>
        <w:t xml:space="preserve"> معمولاً باعث کاهش عملکرد، ک</w:t>
      </w:r>
      <w:r w:rsidRPr="00C00BA9">
        <w:rPr>
          <w:rFonts w:ascii="Times New Romans" w:hAnsi="Times New Romans" w:cs="B Nazanin" w:hint="cs"/>
          <w:sz w:val="20"/>
          <w:szCs w:val="24"/>
          <w:rtl/>
          <w:lang w:bidi="fa-IR"/>
        </w:rPr>
        <w:t>ی</w:t>
      </w:r>
      <w:r w:rsidRPr="00C00BA9">
        <w:rPr>
          <w:rFonts w:ascii="Times New Romans" w:hAnsi="Times New Romans" w:cs="B Nazanin" w:hint="eastAsia"/>
          <w:sz w:val="20"/>
          <w:szCs w:val="24"/>
          <w:rtl/>
          <w:lang w:bidi="fa-IR"/>
        </w:rPr>
        <w:t>ف</w:t>
      </w:r>
      <w:r w:rsidRPr="00C00BA9">
        <w:rPr>
          <w:rFonts w:ascii="Times New Romans" w:hAnsi="Times New Romans" w:cs="B Nazanin" w:hint="cs"/>
          <w:sz w:val="20"/>
          <w:szCs w:val="24"/>
          <w:rtl/>
          <w:lang w:bidi="fa-IR"/>
        </w:rPr>
        <w:t>ی</w:t>
      </w:r>
      <w:r w:rsidRPr="00C00BA9">
        <w:rPr>
          <w:rFonts w:ascii="Times New Romans" w:hAnsi="Times New Romans" w:cs="B Nazanin" w:hint="eastAsia"/>
          <w:sz w:val="20"/>
          <w:szCs w:val="24"/>
          <w:rtl/>
          <w:lang w:bidi="fa-IR"/>
        </w:rPr>
        <w:t>ت</w:t>
      </w:r>
      <w:r w:rsidRPr="00C00BA9">
        <w:rPr>
          <w:rFonts w:ascii="Times New Romans" w:hAnsi="Times New Romans" w:cs="B Nazanin"/>
          <w:sz w:val="20"/>
          <w:szCs w:val="24"/>
          <w:rtl/>
          <w:lang w:bidi="fa-IR"/>
        </w:rPr>
        <w:t xml:space="preserve"> م</w:t>
      </w:r>
      <w:r w:rsidRPr="00C00BA9">
        <w:rPr>
          <w:rFonts w:ascii="Times New Romans" w:hAnsi="Times New Romans" w:cs="B Nazanin" w:hint="cs"/>
          <w:sz w:val="20"/>
          <w:szCs w:val="24"/>
          <w:rtl/>
          <w:lang w:bidi="fa-IR"/>
        </w:rPr>
        <w:t>ی</w:t>
      </w:r>
      <w:r w:rsidRPr="00C00BA9">
        <w:rPr>
          <w:rFonts w:ascii="Times New Romans" w:hAnsi="Times New Romans" w:cs="B Nazanin" w:hint="eastAsia"/>
          <w:sz w:val="20"/>
          <w:szCs w:val="24"/>
          <w:rtl/>
          <w:lang w:bidi="fa-IR"/>
        </w:rPr>
        <w:t>وه</w:t>
      </w:r>
      <w:r w:rsidRPr="00C00BA9">
        <w:rPr>
          <w:rFonts w:ascii="Times New Romans" w:hAnsi="Times New Romans" w:cs="B Nazanin"/>
          <w:sz w:val="20"/>
          <w:szCs w:val="24"/>
          <w:rtl/>
          <w:lang w:bidi="fa-IR"/>
        </w:rPr>
        <w:t xml:space="preserve"> </w:t>
      </w:r>
      <w:r w:rsidRPr="00C00BA9">
        <w:rPr>
          <w:rFonts w:ascii="Times New Romans" w:hAnsi="Times New Romans" w:cs="B Nazanin" w:hint="cs"/>
          <w:sz w:val="20"/>
          <w:szCs w:val="24"/>
          <w:rtl/>
          <w:lang w:bidi="fa-IR"/>
        </w:rPr>
        <w:t>و ی</w:t>
      </w:r>
      <w:r w:rsidRPr="00C00BA9">
        <w:rPr>
          <w:rFonts w:ascii="Times New Romans" w:hAnsi="Times New Romans" w:cs="B Nazanin" w:hint="eastAsia"/>
          <w:sz w:val="20"/>
          <w:szCs w:val="24"/>
          <w:rtl/>
          <w:lang w:bidi="fa-IR"/>
        </w:rPr>
        <w:t>ا</w:t>
      </w:r>
      <w:r w:rsidRPr="00C00BA9">
        <w:rPr>
          <w:rFonts w:ascii="Times New Romans" w:hAnsi="Times New Romans" w:cs="B Nazanin"/>
          <w:sz w:val="20"/>
          <w:szCs w:val="24"/>
          <w:rtl/>
          <w:lang w:bidi="fa-IR"/>
        </w:rPr>
        <w:t xml:space="preserve"> هر دو </w:t>
      </w:r>
      <w:proofErr w:type="spellStart"/>
      <w:r w:rsidR="00D23502" w:rsidRPr="00C00BA9">
        <w:rPr>
          <w:rFonts w:ascii="Times New Romans" w:hAnsi="Times New Romans" w:cs="B Nazanin"/>
          <w:sz w:val="20"/>
          <w:szCs w:val="24"/>
          <w:rtl/>
          <w:lang w:bidi="fa-IR"/>
        </w:rPr>
        <w:t>م</w:t>
      </w:r>
      <w:r w:rsidR="00D23502" w:rsidRPr="00C00BA9">
        <w:rPr>
          <w:rFonts w:ascii="Times New Romans" w:hAnsi="Times New Romans" w:cs="B Nazanin" w:hint="cs"/>
          <w:sz w:val="20"/>
          <w:szCs w:val="24"/>
          <w:rtl/>
          <w:lang w:bidi="fa-IR"/>
        </w:rPr>
        <w:t>ی‌</w:t>
      </w:r>
      <w:r w:rsidRPr="00C00BA9">
        <w:rPr>
          <w:rFonts w:ascii="Times New Romans" w:hAnsi="Times New Romans" w:cs="B Nazanin"/>
          <w:sz w:val="20"/>
          <w:szCs w:val="24"/>
          <w:rtl/>
          <w:lang w:bidi="fa-IR"/>
        </w:rPr>
        <w:t>شود</w:t>
      </w:r>
      <w:proofErr w:type="spellEnd"/>
      <w:r w:rsidRPr="00C00BA9">
        <w:rPr>
          <w:rFonts w:ascii="Times New Romans" w:hAnsi="Times New Romans" w:cs="B Nazanin"/>
          <w:sz w:val="20"/>
          <w:szCs w:val="24"/>
          <w:rtl/>
          <w:lang w:bidi="fa-IR"/>
        </w:rPr>
        <w:t xml:space="preserve">. </w:t>
      </w:r>
      <w:r w:rsidRPr="00C00BA9">
        <w:rPr>
          <w:rFonts w:ascii="Times New Romans" w:hAnsi="Times New Romans" w:cs="B Nazanin" w:hint="cs"/>
          <w:sz w:val="20"/>
          <w:szCs w:val="24"/>
          <w:rtl/>
          <w:lang w:bidi="fa-IR"/>
        </w:rPr>
        <w:t>ی</w:t>
      </w:r>
      <w:r w:rsidRPr="00C00BA9">
        <w:rPr>
          <w:rFonts w:ascii="Times New Romans" w:hAnsi="Times New Romans" w:cs="B Nazanin" w:hint="eastAsia"/>
          <w:sz w:val="20"/>
          <w:szCs w:val="24"/>
          <w:rtl/>
          <w:lang w:bidi="fa-IR"/>
        </w:rPr>
        <w:t>ک</w:t>
      </w:r>
      <w:r w:rsidRPr="00C00BA9">
        <w:rPr>
          <w:rFonts w:ascii="Times New Romans" w:hAnsi="Times New Romans" w:cs="B Nazanin"/>
          <w:sz w:val="20"/>
          <w:szCs w:val="24"/>
          <w:rtl/>
          <w:lang w:bidi="fa-IR"/>
        </w:rPr>
        <w:t xml:space="preserve"> برنامه موثر مد</w:t>
      </w:r>
      <w:r w:rsidRPr="00C00BA9">
        <w:rPr>
          <w:rFonts w:ascii="Times New Romans" w:hAnsi="Times New Romans" w:cs="B Nazanin" w:hint="cs"/>
          <w:sz w:val="20"/>
          <w:szCs w:val="24"/>
          <w:rtl/>
          <w:lang w:bidi="fa-IR"/>
        </w:rPr>
        <w:t>ی</w:t>
      </w:r>
      <w:r w:rsidRPr="00C00BA9">
        <w:rPr>
          <w:rFonts w:ascii="Times New Romans" w:hAnsi="Times New Romans" w:cs="B Nazanin" w:hint="eastAsia"/>
          <w:sz w:val="20"/>
          <w:szCs w:val="24"/>
          <w:rtl/>
          <w:lang w:bidi="fa-IR"/>
        </w:rPr>
        <w:t>ر</w:t>
      </w:r>
      <w:r w:rsidRPr="00C00BA9">
        <w:rPr>
          <w:rFonts w:ascii="Times New Romans" w:hAnsi="Times New Romans" w:cs="B Nazanin" w:hint="cs"/>
          <w:sz w:val="20"/>
          <w:szCs w:val="24"/>
          <w:rtl/>
          <w:lang w:bidi="fa-IR"/>
        </w:rPr>
        <w:t>ی</w:t>
      </w:r>
      <w:r w:rsidRPr="00C00BA9">
        <w:rPr>
          <w:rFonts w:ascii="Times New Romans" w:hAnsi="Times New Romans" w:cs="B Nazanin" w:hint="eastAsia"/>
          <w:sz w:val="20"/>
          <w:szCs w:val="24"/>
          <w:rtl/>
          <w:lang w:bidi="fa-IR"/>
        </w:rPr>
        <w:t>ت</w:t>
      </w:r>
      <w:r w:rsidRPr="00C00BA9">
        <w:rPr>
          <w:rFonts w:ascii="Times New Romans" w:hAnsi="Times New Romans" w:cs="B Nazanin"/>
          <w:sz w:val="20"/>
          <w:szCs w:val="24"/>
          <w:rtl/>
          <w:lang w:bidi="fa-IR"/>
        </w:rPr>
        <w:t xml:space="preserve"> </w:t>
      </w:r>
      <w:proofErr w:type="spellStart"/>
      <w:r w:rsidR="00D23502" w:rsidRPr="00C00BA9">
        <w:rPr>
          <w:rFonts w:ascii="Times New Romans" w:hAnsi="Times New Romans" w:cs="B Nazanin" w:hint="cs"/>
          <w:sz w:val="20"/>
          <w:szCs w:val="24"/>
          <w:rtl/>
          <w:lang w:bidi="fa-IR"/>
        </w:rPr>
        <w:t>محصول‌دهی</w:t>
      </w:r>
      <w:proofErr w:type="spellEnd"/>
      <w:r w:rsidR="00D23502" w:rsidRPr="00C00BA9">
        <w:rPr>
          <w:rFonts w:ascii="Times New Romans" w:hAnsi="Times New Romans" w:cs="B Nazanin"/>
          <w:sz w:val="20"/>
          <w:szCs w:val="24"/>
          <w:rtl/>
          <w:lang w:bidi="fa-IR"/>
        </w:rPr>
        <w:t xml:space="preserve"> </w:t>
      </w:r>
      <w:r w:rsidR="005B516C" w:rsidRPr="00C00BA9">
        <w:rPr>
          <w:rFonts w:ascii="Times New Romans" w:hAnsi="Times New Romans" w:cs="B Nazanin" w:hint="cs"/>
          <w:sz w:val="20"/>
          <w:szCs w:val="24"/>
          <w:rtl/>
          <w:lang w:bidi="fa-IR"/>
        </w:rPr>
        <w:t>از مرحله</w:t>
      </w:r>
      <w:r w:rsidRPr="00C00BA9">
        <w:rPr>
          <w:rFonts w:ascii="Times New Romans" w:hAnsi="Times New Romans" w:cs="B Nazanin"/>
          <w:sz w:val="20"/>
          <w:szCs w:val="24"/>
          <w:rtl/>
          <w:lang w:bidi="fa-IR"/>
        </w:rPr>
        <w:t xml:space="preserve"> آماده ساز</w:t>
      </w:r>
      <w:r w:rsidRPr="00C00BA9">
        <w:rPr>
          <w:rFonts w:ascii="Times New Romans" w:hAnsi="Times New Romans" w:cs="B Nazanin" w:hint="cs"/>
          <w:sz w:val="20"/>
          <w:szCs w:val="24"/>
          <w:rtl/>
          <w:lang w:bidi="fa-IR"/>
        </w:rPr>
        <w:t>ی</w:t>
      </w:r>
      <w:r w:rsidRPr="00C00BA9">
        <w:rPr>
          <w:rFonts w:ascii="Times New Romans" w:hAnsi="Times New Romans" w:cs="B Nazanin"/>
          <w:sz w:val="20"/>
          <w:szCs w:val="24"/>
          <w:rtl/>
          <w:lang w:bidi="fa-IR"/>
        </w:rPr>
        <w:t xml:space="preserve"> محل </w:t>
      </w:r>
      <w:r w:rsidR="005B516C" w:rsidRPr="00C00BA9">
        <w:rPr>
          <w:rFonts w:ascii="Times New Romans" w:hAnsi="Times New Romans" w:cs="B Nazanin" w:hint="cs"/>
          <w:sz w:val="20"/>
          <w:szCs w:val="24"/>
          <w:rtl/>
          <w:lang w:bidi="fa-IR"/>
        </w:rPr>
        <w:t>باغ (</w:t>
      </w:r>
      <w:r w:rsidRPr="00C00BA9">
        <w:rPr>
          <w:rFonts w:ascii="Times New Romans" w:hAnsi="Times New Romans" w:cs="B Nazanin"/>
          <w:sz w:val="20"/>
          <w:szCs w:val="24"/>
          <w:rtl/>
          <w:lang w:bidi="fa-IR"/>
        </w:rPr>
        <w:t>قبل از کاشت</w:t>
      </w:r>
      <w:r w:rsidR="005B516C" w:rsidRPr="00C00BA9">
        <w:rPr>
          <w:rFonts w:ascii="Times New Romans" w:hAnsi="Times New Romans" w:cs="B Nazanin" w:hint="cs"/>
          <w:sz w:val="20"/>
          <w:szCs w:val="24"/>
          <w:rtl/>
          <w:lang w:bidi="fa-IR"/>
        </w:rPr>
        <w:t>)</w:t>
      </w:r>
      <w:r w:rsidRPr="00C00BA9">
        <w:rPr>
          <w:rFonts w:ascii="Times New Romans" w:hAnsi="Times New Romans" w:cs="B Nazanin"/>
          <w:sz w:val="20"/>
          <w:szCs w:val="24"/>
          <w:rtl/>
          <w:lang w:bidi="fa-IR"/>
        </w:rPr>
        <w:t xml:space="preserve"> و نظارت بر وضع</w:t>
      </w:r>
      <w:r w:rsidRPr="00C00BA9">
        <w:rPr>
          <w:rFonts w:ascii="Times New Romans" w:hAnsi="Times New Romans" w:cs="B Nazanin" w:hint="cs"/>
          <w:sz w:val="20"/>
          <w:szCs w:val="24"/>
          <w:rtl/>
          <w:lang w:bidi="fa-IR"/>
        </w:rPr>
        <w:t>ی</w:t>
      </w:r>
      <w:r w:rsidRPr="00C00BA9">
        <w:rPr>
          <w:rFonts w:ascii="Times New Romans" w:hAnsi="Times New Romans" w:cs="B Nazanin" w:hint="eastAsia"/>
          <w:sz w:val="20"/>
          <w:szCs w:val="24"/>
          <w:rtl/>
          <w:lang w:bidi="fa-IR"/>
        </w:rPr>
        <w:t>ت</w:t>
      </w:r>
      <w:r w:rsidRPr="00C00BA9">
        <w:rPr>
          <w:rFonts w:ascii="Times New Romans" w:hAnsi="Times New Romans" w:cs="B Nazanin"/>
          <w:sz w:val="20"/>
          <w:szCs w:val="24"/>
          <w:rtl/>
          <w:lang w:bidi="fa-IR"/>
        </w:rPr>
        <w:t xml:space="preserve"> </w:t>
      </w:r>
      <w:proofErr w:type="spellStart"/>
      <w:r w:rsidR="00D23502" w:rsidRPr="00C00BA9">
        <w:rPr>
          <w:rFonts w:ascii="Times New Romans" w:hAnsi="Times New Romans" w:cs="B Nazanin"/>
          <w:sz w:val="20"/>
          <w:szCs w:val="24"/>
          <w:rtl/>
          <w:lang w:bidi="fa-IR"/>
        </w:rPr>
        <w:t>تغذ</w:t>
      </w:r>
      <w:r w:rsidR="00D23502" w:rsidRPr="00C00BA9">
        <w:rPr>
          <w:rFonts w:ascii="Times New Romans" w:hAnsi="Times New Romans" w:cs="B Nazanin" w:hint="cs"/>
          <w:sz w:val="20"/>
          <w:szCs w:val="24"/>
          <w:rtl/>
          <w:lang w:bidi="fa-IR"/>
        </w:rPr>
        <w:t>ی</w:t>
      </w:r>
      <w:r w:rsidR="00D23502" w:rsidRPr="00C00BA9">
        <w:rPr>
          <w:rFonts w:ascii="Times New Romans" w:hAnsi="Times New Romans" w:cs="B Nazanin" w:hint="eastAsia"/>
          <w:sz w:val="20"/>
          <w:szCs w:val="24"/>
          <w:rtl/>
          <w:lang w:bidi="fa-IR"/>
        </w:rPr>
        <w:t>ه</w:t>
      </w:r>
      <w:r w:rsidR="00D23502" w:rsidRPr="00C00BA9">
        <w:rPr>
          <w:rFonts w:ascii="Times New Romans" w:hAnsi="Times New Romans" w:cs="B Nazanin" w:hint="cs"/>
          <w:sz w:val="20"/>
          <w:szCs w:val="24"/>
          <w:rtl/>
          <w:lang w:bidi="fa-IR"/>
        </w:rPr>
        <w:t>‌</w:t>
      </w:r>
      <w:r w:rsidRPr="00C00BA9">
        <w:rPr>
          <w:rFonts w:ascii="Times New Romans" w:hAnsi="Times New Romans" w:cs="B Nazanin"/>
          <w:sz w:val="20"/>
          <w:szCs w:val="24"/>
          <w:rtl/>
          <w:lang w:bidi="fa-IR"/>
        </w:rPr>
        <w:t>ا</w:t>
      </w:r>
      <w:r w:rsidRPr="00C00BA9">
        <w:rPr>
          <w:rFonts w:ascii="Times New Romans" w:hAnsi="Times New Romans" w:cs="B Nazanin" w:hint="cs"/>
          <w:sz w:val="20"/>
          <w:szCs w:val="24"/>
          <w:rtl/>
          <w:lang w:bidi="fa-IR"/>
        </w:rPr>
        <w:t>ی</w:t>
      </w:r>
      <w:proofErr w:type="spellEnd"/>
      <w:r w:rsidRPr="00C00BA9">
        <w:rPr>
          <w:rFonts w:ascii="Times New Romans" w:hAnsi="Times New Romans" w:cs="B Nazanin"/>
          <w:sz w:val="20"/>
          <w:szCs w:val="24"/>
          <w:rtl/>
          <w:lang w:bidi="fa-IR"/>
        </w:rPr>
        <w:t xml:space="preserve"> باغ در طول زندگ</w:t>
      </w:r>
      <w:r w:rsidRPr="00C00BA9">
        <w:rPr>
          <w:rFonts w:ascii="Times New Romans" w:hAnsi="Times New Romans" w:cs="B Nazanin" w:hint="cs"/>
          <w:sz w:val="20"/>
          <w:szCs w:val="24"/>
          <w:rtl/>
          <w:lang w:bidi="fa-IR"/>
        </w:rPr>
        <w:t>ی</w:t>
      </w:r>
      <w:r w:rsidRPr="00C00BA9">
        <w:rPr>
          <w:rFonts w:ascii="Times New Romans" w:hAnsi="Times New Romans" w:cs="B Nazanin"/>
          <w:sz w:val="20"/>
          <w:szCs w:val="24"/>
          <w:rtl/>
          <w:lang w:bidi="fa-IR"/>
        </w:rPr>
        <w:t xml:space="preserve"> آن برا</w:t>
      </w:r>
      <w:r w:rsidRPr="00C00BA9">
        <w:rPr>
          <w:rFonts w:ascii="Times New Romans" w:hAnsi="Times New Romans" w:cs="B Nazanin" w:hint="cs"/>
          <w:sz w:val="20"/>
          <w:szCs w:val="24"/>
          <w:rtl/>
          <w:lang w:bidi="fa-IR"/>
        </w:rPr>
        <w:t>ی</w:t>
      </w:r>
      <w:r w:rsidRPr="00C00BA9">
        <w:rPr>
          <w:rFonts w:ascii="Times New Romans" w:hAnsi="Times New Romans" w:cs="B Nazanin"/>
          <w:sz w:val="20"/>
          <w:szCs w:val="24"/>
          <w:rtl/>
          <w:lang w:bidi="fa-IR"/>
        </w:rPr>
        <w:t xml:space="preserve"> تشخ</w:t>
      </w:r>
      <w:r w:rsidRPr="00C00BA9">
        <w:rPr>
          <w:rFonts w:ascii="Times New Romans" w:hAnsi="Times New Romans" w:cs="B Nazanin" w:hint="cs"/>
          <w:sz w:val="20"/>
          <w:szCs w:val="24"/>
          <w:rtl/>
          <w:lang w:bidi="fa-IR"/>
        </w:rPr>
        <w:t>ی</w:t>
      </w:r>
      <w:r w:rsidRPr="00C00BA9">
        <w:rPr>
          <w:rFonts w:ascii="Times New Romans" w:hAnsi="Times New Romans" w:cs="B Nazanin"/>
          <w:sz w:val="20"/>
          <w:szCs w:val="24"/>
          <w:rtl/>
          <w:lang w:bidi="fa-IR"/>
        </w:rPr>
        <w:t>ص کمبود مواد مغذ</w:t>
      </w:r>
      <w:r w:rsidRPr="00C00BA9">
        <w:rPr>
          <w:rFonts w:ascii="Times New Romans" w:hAnsi="Times New Romans" w:cs="B Nazanin" w:hint="cs"/>
          <w:sz w:val="20"/>
          <w:szCs w:val="24"/>
          <w:rtl/>
          <w:lang w:bidi="fa-IR"/>
        </w:rPr>
        <w:t>ی</w:t>
      </w:r>
      <w:r w:rsidRPr="00C00BA9">
        <w:rPr>
          <w:rFonts w:ascii="Times New Romans" w:hAnsi="Times New Romans" w:cs="B Nazanin"/>
          <w:sz w:val="20"/>
          <w:szCs w:val="24"/>
          <w:rtl/>
          <w:lang w:bidi="fa-IR"/>
        </w:rPr>
        <w:t>، سم</w:t>
      </w:r>
      <w:r w:rsidRPr="00C00BA9">
        <w:rPr>
          <w:rFonts w:ascii="Times New Romans" w:hAnsi="Times New Romans" w:cs="B Nazanin" w:hint="cs"/>
          <w:sz w:val="20"/>
          <w:szCs w:val="24"/>
          <w:rtl/>
          <w:lang w:bidi="fa-IR"/>
        </w:rPr>
        <w:t>ی</w:t>
      </w:r>
      <w:r w:rsidRPr="00C00BA9">
        <w:rPr>
          <w:rFonts w:ascii="Times New Romans" w:hAnsi="Times New Romans" w:cs="B Nazanin" w:hint="eastAsia"/>
          <w:sz w:val="20"/>
          <w:szCs w:val="24"/>
          <w:rtl/>
          <w:lang w:bidi="fa-IR"/>
        </w:rPr>
        <w:t>ت</w:t>
      </w:r>
      <w:r w:rsidRPr="00C00BA9">
        <w:rPr>
          <w:rFonts w:ascii="Times New Romans" w:hAnsi="Times New Romans" w:cs="B Nazanin"/>
          <w:sz w:val="20"/>
          <w:szCs w:val="24"/>
          <w:rtl/>
          <w:lang w:bidi="fa-IR"/>
        </w:rPr>
        <w:t xml:space="preserve"> و عدم تعادل قبل از ا</w:t>
      </w:r>
      <w:r w:rsidRPr="00C00BA9">
        <w:rPr>
          <w:rFonts w:ascii="Times New Romans" w:hAnsi="Times New Romans" w:cs="B Nazanin" w:hint="cs"/>
          <w:sz w:val="20"/>
          <w:szCs w:val="24"/>
          <w:rtl/>
          <w:lang w:bidi="fa-IR"/>
        </w:rPr>
        <w:t>ی</w:t>
      </w:r>
      <w:r w:rsidRPr="00C00BA9">
        <w:rPr>
          <w:rFonts w:ascii="Times New Romans" w:hAnsi="Times New Romans" w:cs="B Nazanin" w:hint="eastAsia"/>
          <w:sz w:val="20"/>
          <w:szCs w:val="24"/>
          <w:rtl/>
          <w:lang w:bidi="fa-IR"/>
        </w:rPr>
        <w:t>نکه</w:t>
      </w:r>
      <w:r w:rsidRPr="00C00BA9">
        <w:rPr>
          <w:rFonts w:ascii="Times New Romans" w:hAnsi="Times New Romans" w:cs="B Nazanin"/>
          <w:sz w:val="20"/>
          <w:szCs w:val="24"/>
          <w:rtl/>
          <w:lang w:bidi="fa-IR"/>
        </w:rPr>
        <w:t xml:space="preserve"> باعث کاهش عملکرد </w:t>
      </w:r>
      <w:r w:rsidRPr="00C00BA9">
        <w:rPr>
          <w:rFonts w:ascii="Times New Romans" w:hAnsi="Times New Romans" w:cs="B Nazanin" w:hint="cs"/>
          <w:sz w:val="20"/>
          <w:szCs w:val="24"/>
          <w:rtl/>
          <w:lang w:bidi="fa-IR"/>
        </w:rPr>
        <w:t>ی</w:t>
      </w:r>
      <w:r w:rsidRPr="00C00BA9">
        <w:rPr>
          <w:rFonts w:ascii="Times New Romans" w:hAnsi="Times New Romans" w:cs="B Nazanin" w:hint="eastAsia"/>
          <w:sz w:val="20"/>
          <w:szCs w:val="24"/>
          <w:rtl/>
          <w:lang w:bidi="fa-IR"/>
        </w:rPr>
        <w:t>ا</w:t>
      </w:r>
      <w:r w:rsidRPr="00C00BA9">
        <w:rPr>
          <w:rFonts w:ascii="Times New Romans" w:hAnsi="Times New Romans" w:cs="B Nazanin"/>
          <w:sz w:val="20"/>
          <w:szCs w:val="24"/>
          <w:rtl/>
          <w:lang w:bidi="fa-IR"/>
        </w:rPr>
        <w:t xml:space="preserve"> ک</w:t>
      </w:r>
      <w:r w:rsidRPr="00C00BA9">
        <w:rPr>
          <w:rFonts w:ascii="Times New Romans" w:hAnsi="Times New Romans" w:cs="B Nazanin" w:hint="cs"/>
          <w:sz w:val="20"/>
          <w:szCs w:val="24"/>
          <w:rtl/>
          <w:lang w:bidi="fa-IR"/>
        </w:rPr>
        <w:t>ی</w:t>
      </w:r>
      <w:r w:rsidRPr="00C00BA9">
        <w:rPr>
          <w:rFonts w:ascii="Times New Romans" w:hAnsi="Times New Romans" w:cs="B Nazanin" w:hint="eastAsia"/>
          <w:sz w:val="20"/>
          <w:szCs w:val="24"/>
          <w:rtl/>
          <w:lang w:bidi="fa-IR"/>
        </w:rPr>
        <w:t>ف</w:t>
      </w:r>
      <w:r w:rsidRPr="00C00BA9">
        <w:rPr>
          <w:rFonts w:ascii="Times New Romans" w:hAnsi="Times New Romans" w:cs="B Nazanin" w:hint="cs"/>
          <w:sz w:val="20"/>
          <w:szCs w:val="24"/>
          <w:rtl/>
          <w:lang w:bidi="fa-IR"/>
        </w:rPr>
        <w:t>ی</w:t>
      </w:r>
      <w:r w:rsidRPr="00C00BA9">
        <w:rPr>
          <w:rFonts w:ascii="Times New Romans" w:hAnsi="Times New Romans" w:cs="B Nazanin" w:hint="eastAsia"/>
          <w:sz w:val="20"/>
          <w:szCs w:val="24"/>
          <w:rtl/>
          <w:lang w:bidi="fa-IR"/>
        </w:rPr>
        <w:t>ت</w:t>
      </w:r>
      <w:r w:rsidRPr="00C00BA9">
        <w:rPr>
          <w:rFonts w:ascii="Times New Romans" w:hAnsi="Times New Romans" w:cs="B Nazanin"/>
          <w:sz w:val="20"/>
          <w:szCs w:val="24"/>
          <w:rtl/>
          <w:lang w:bidi="fa-IR"/>
        </w:rPr>
        <w:t xml:space="preserve"> </w:t>
      </w:r>
      <w:r w:rsidR="005B516C" w:rsidRPr="00C00BA9">
        <w:rPr>
          <w:rFonts w:ascii="Times New Romans" w:hAnsi="Times New Romans" w:cs="B Nazanin" w:hint="cs"/>
          <w:sz w:val="20"/>
          <w:szCs w:val="24"/>
          <w:rtl/>
          <w:lang w:bidi="fa-IR"/>
        </w:rPr>
        <w:t xml:space="preserve">میوه </w:t>
      </w:r>
      <w:r w:rsidRPr="00C00BA9">
        <w:rPr>
          <w:rFonts w:ascii="Times New Romans" w:hAnsi="Times New Romans" w:cs="B Nazanin"/>
          <w:sz w:val="20"/>
          <w:szCs w:val="24"/>
          <w:rtl/>
          <w:lang w:bidi="fa-IR"/>
        </w:rPr>
        <w:t>شوند</w:t>
      </w:r>
      <w:r w:rsidR="005B516C" w:rsidRPr="00C00BA9">
        <w:rPr>
          <w:rFonts w:ascii="Times New Romans" w:hAnsi="Times New Romans" w:cs="B Nazanin" w:hint="cs"/>
          <w:sz w:val="20"/>
          <w:szCs w:val="24"/>
          <w:rtl/>
          <w:lang w:bidi="fa-IR"/>
        </w:rPr>
        <w:t xml:space="preserve">، </w:t>
      </w:r>
      <w:proofErr w:type="spellStart"/>
      <w:r w:rsidR="005B516C" w:rsidRPr="00C00BA9">
        <w:rPr>
          <w:rFonts w:ascii="Times New Romans" w:hAnsi="Times New Romans" w:cs="B Nazanin" w:hint="cs"/>
          <w:sz w:val="20"/>
          <w:szCs w:val="24"/>
          <w:rtl/>
          <w:lang w:bidi="fa-IR"/>
        </w:rPr>
        <w:t>الزامی</w:t>
      </w:r>
      <w:proofErr w:type="spellEnd"/>
      <w:r w:rsidR="005B516C" w:rsidRPr="00C00BA9">
        <w:rPr>
          <w:rFonts w:ascii="Times New Romans" w:hAnsi="Times New Romans" w:cs="B Nazanin" w:hint="cs"/>
          <w:sz w:val="20"/>
          <w:szCs w:val="24"/>
          <w:rtl/>
          <w:lang w:bidi="fa-IR"/>
        </w:rPr>
        <w:t xml:space="preserve"> است</w:t>
      </w:r>
      <w:r w:rsidRPr="00C00BA9">
        <w:rPr>
          <w:rFonts w:ascii="Times New Romans" w:hAnsi="Times New Romans" w:cs="B Nazanin"/>
          <w:sz w:val="20"/>
          <w:szCs w:val="24"/>
          <w:rtl/>
          <w:lang w:bidi="fa-IR"/>
        </w:rPr>
        <w:t xml:space="preserve">. </w:t>
      </w:r>
      <w:r w:rsidR="006E352C" w:rsidRPr="00C00BA9">
        <w:rPr>
          <w:rFonts w:ascii="Times New Romans" w:hAnsi="Times New Romans" w:cs="B Nazanin" w:hint="cs"/>
          <w:sz w:val="20"/>
          <w:szCs w:val="24"/>
          <w:rtl/>
          <w:lang w:bidi="fa-IR"/>
        </w:rPr>
        <w:t>البته این</w:t>
      </w:r>
      <w:r w:rsidR="006607F8" w:rsidRPr="00C00BA9">
        <w:rPr>
          <w:rFonts w:ascii="Times New Romans" w:hAnsi="Times New Romans" w:cs="B Nazanin" w:hint="cs"/>
          <w:sz w:val="20"/>
          <w:szCs w:val="24"/>
          <w:rtl/>
          <w:lang w:bidi="fa-IR"/>
        </w:rPr>
        <w:t xml:space="preserve"> </w:t>
      </w:r>
      <w:r w:rsidR="0077596D" w:rsidRPr="00C00BA9">
        <w:rPr>
          <w:rFonts w:ascii="Times New Romans" w:hAnsi="Times New Romans" w:cs="B Nazanin" w:hint="cs"/>
          <w:sz w:val="20"/>
          <w:szCs w:val="24"/>
          <w:rtl/>
          <w:lang w:bidi="fa-IR"/>
        </w:rPr>
        <w:t xml:space="preserve">عملیات </w:t>
      </w:r>
      <w:r w:rsidR="006E352C" w:rsidRPr="00C00BA9">
        <w:rPr>
          <w:rFonts w:ascii="Times New Romans" w:hAnsi="Times New Romans" w:cs="B Nazanin" w:hint="cs"/>
          <w:sz w:val="20"/>
          <w:szCs w:val="24"/>
          <w:rtl/>
          <w:lang w:bidi="fa-IR"/>
        </w:rPr>
        <w:t>مدیریت (</w:t>
      </w:r>
      <w:r w:rsidR="0077596D" w:rsidRPr="00C00BA9">
        <w:rPr>
          <w:rFonts w:ascii="Times New Romans" w:hAnsi="Times New Romans" w:cs="B Nazanin" w:hint="cs"/>
          <w:sz w:val="20"/>
          <w:szCs w:val="24"/>
          <w:rtl/>
          <w:lang w:bidi="fa-IR"/>
        </w:rPr>
        <w:t>آبیاری</w:t>
      </w:r>
      <w:r w:rsidR="006E352C" w:rsidRPr="00C00BA9">
        <w:rPr>
          <w:rFonts w:ascii="Times New Romans" w:hAnsi="Times New Romans" w:cs="B Nazanin" w:hint="cs"/>
          <w:sz w:val="20"/>
          <w:szCs w:val="24"/>
          <w:rtl/>
          <w:lang w:bidi="fa-IR"/>
        </w:rPr>
        <w:t xml:space="preserve">، </w:t>
      </w:r>
      <w:proofErr w:type="spellStart"/>
      <w:r w:rsidR="0077596D" w:rsidRPr="00C00BA9">
        <w:rPr>
          <w:rFonts w:ascii="Times New Romans" w:hAnsi="Times New Romans" w:cs="B Nazanin" w:hint="cs"/>
          <w:sz w:val="20"/>
          <w:szCs w:val="24"/>
          <w:rtl/>
          <w:lang w:bidi="fa-IR"/>
        </w:rPr>
        <w:t>کودآبیاری</w:t>
      </w:r>
      <w:proofErr w:type="spellEnd"/>
      <w:r w:rsidR="0077596D" w:rsidRPr="00C00BA9">
        <w:rPr>
          <w:rFonts w:ascii="Times New Romans" w:hAnsi="Times New Romans" w:cs="B Nazanin" w:hint="cs"/>
          <w:sz w:val="20"/>
          <w:szCs w:val="24"/>
          <w:rtl/>
          <w:lang w:bidi="fa-IR"/>
        </w:rPr>
        <w:t>، سم پاشی و ...</w:t>
      </w:r>
      <w:r w:rsidR="006E352C" w:rsidRPr="00C00BA9">
        <w:rPr>
          <w:rFonts w:ascii="Times New Romans" w:hAnsi="Times New Romans" w:cs="B Nazanin" w:hint="cs"/>
          <w:sz w:val="20"/>
          <w:szCs w:val="24"/>
          <w:rtl/>
          <w:lang w:bidi="fa-IR"/>
        </w:rPr>
        <w:t>)</w:t>
      </w:r>
      <w:r w:rsidR="006607F8" w:rsidRPr="00C00BA9">
        <w:rPr>
          <w:rFonts w:ascii="Times New Romans" w:hAnsi="Times New Romans" w:cs="B Nazanin" w:hint="cs"/>
          <w:sz w:val="20"/>
          <w:szCs w:val="24"/>
          <w:rtl/>
          <w:lang w:bidi="fa-IR"/>
        </w:rPr>
        <w:t xml:space="preserve"> </w:t>
      </w:r>
      <w:proofErr w:type="spellStart"/>
      <w:r w:rsidR="00D23502" w:rsidRPr="00C00BA9">
        <w:rPr>
          <w:rFonts w:ascii="Times New Romans" w:hAnsi="Times New Romans" w:cs="B Nazanin" w:hint="cs"/>
          <w:sz w:val="20"/>
          <w:szCs w:val="24"/>
          <w:rtl/>
          <w:lang w:bidi="fa-IR"/>
        </w:rPr>
        <w:t>می‌</w:t>
      </w:r>
      <w:r w:rsidR="00A5506A">
        <w:rPr>
          <w:rFonts w:ascii="Times New Romans" w:hAnsi="Times New Romans" w:cs="B Nazanin" w:hint="cs"/>
          <w:sz w:val="20"/>
          <w:szCs w:val="24"/>
          <w:rtl/>
          <w:lang w:bidi="fa-IR"/>
        </w:rPr>
        <w:t>تواند</w:t>
      </w:r>
      <w:proofErr w:type="spellEnd"/>
      <w:r w:rsidR="00A5506A">
        <w:rPr>
          <w:rFonts w:ascii="Times New Romans" w:hAnsi="Times New Romans" w:cs="B Nazanin" w:hint="cs"/>
          <w:sz w:val="20"/>
          <w:szCs w:val="24"/>
          <w:rtl/>
          <w:lang w:bidi="fa-IR"/>
        </w:rPr>
        <w:t xml:space="preserve"> به </w:t>
      </w:r>
      <w:r w:rsidR="006607F8" w:rsidRPr="00C00BA9">
        <w:rPr>
          <w:rFonts w:ascii="Times New Romans" w:hAnsi="Times New Romans" w:cs="B Nazanin" w:hint="cs"/>
          <w:sz w:val="20"/>
          <w:szCs w:val="24"/>
          <w:rtl/>
          <w:lang w:bidi="fa-IR"/>
        </w:rPr>
        <w:t xml:space="preserve">صورت </w:t>
      </w:r>
      <w:r w:rsidR="0077596D" w:rsidRPr="00C00BA9">
        <w:rPr>
          <w:rFonts w:ascii="Times New Romans" w:hAnsi="Times New Romans" w:cs="B Nazanin" w:hint="cs"/>
          <w:sz w:val="20"/>
          <w:szCs w:val="24"/>
          <w:rtl/>
          <w:lang w:bidi="fa-IR"/>
        </w:rPr>
        <w:t>خودکار طراحی و انجام شو</w:t>
      </w:r>
      <w:r w:rsidR="006607F8" w:rsidRPr="00C00BA9">
        <w:rPr>
          <w:rFonts w:ascii="Times New Romans" w:hAnsi="Times New Romans" w:cs="B Nazanin" w:hint="cs"/>
          <w:sz w:val="20"/>
          <w:szCs w:val="24"/>
          <w:rtl/>
          <w:lang w:bidi="fa-IR"/>
        </w:rPr>
        <w:t>ند که اص</w:t>
      </w:r>
      <w:r w:rsidR="00D23502" w:rsidRPr="00C00BA9">
        <w:rPr>
          <w:rFonts w:ascii="Times New Romans" w:hAnsi="Times New Romans" w:cs="B Nazanin" w:hint="cs"/>
          <w:sz w:val="20"/>
          <w:szCs w:val="24"/>
          <w:rtl/>
          <w:lang w:bidi="fa-IR"/>
        </w:rPr>
        <w:t>ط</w:t>
      </w:r>
      <w:r w:rsidR="006607F8" w:rsidRPr="00C00BA9">
        <w:rPr>
          <w:rFonts w:ascii="Times New Romans" w:hAnsi="Times New Romans" w:cs="B Nazanin" w:hint="cs"/>
          <w:sz w:val="20"/>
          <w:szCs w:val="24"/>
          <w:rtl/>
          <w:lang w:bidi="fa-IR"/>
        </w:rPr>
        <w:t>لاحا به</w:t>
      </w:r>
      <w:r w:rsidR="00D23502" w:rsidRPr="00C00BA9">
        <w:rPr>
          <w:rFonts w:ascii="Times New Romans" w:hAnsi="Times New Romans" w:cs="B Nazanin" w:hint="cs"/>
          <w:sz w:val="20"/>
          <w:szCs w:val="24"/>
          <w:rtl/>
          <w:lang w:bidi="fa-IR"/>
        </w:rPr>
        <w:t xml:space="preserve"> این</w:t>
      </w:r>
      <w:r w:rsidR="006607F8" w:rsidRPr="00C00BA9">
        <w:rPr>
          <w:rFonts w:ascii="Times New Romans" w:hAnsi="Times New Romans" w:cs="B Nazanin" w:hint="cs"/>
          <w:sz w:val="20"/>
          <w:szCs w:val="24"/>
          <w:rtl/>
          <w:lang w:bidi="fa-IR"/>
        </w:rPr>
        <w:t xml:space="preserve"> باغات</w:t>
      </w:r>
      <w:r w:rsidR="00A5506A">
        <w:rPr>
          <w:rFonts w:ascii="Times New Romans" w:hAnsi="Times New Romans" w:cs="B Nazanin" w:hint="cs"/>
          <w:sz w:val="20"/>
          <w:szCs w:val="24"/>
          <w:rtl/>
          <w:lang w:bidi="fa-IR"/>
        </w:rPr>
        <w:t xml:space="preserve">، </w:t>
      </w:r>
      <w:r w:rsidR="006607F8" w:rsidRPr="00C00BA9">
        <w:rPr>
          <w:rFonts w:ascii="Times New Romans" w:hAnsi="Times New Romans" w:cs="B Nazanin" w:hint="cs"/>
          <w:sz w:val="20"/>
          <w:szCs w:val="24"/>
          <w:rtl/>
          <w:lang w:bidi="fa-IR"/>
        </w:rPr>
        <w:t>باغات هوشمند (</w:t>
      </w:r>
      <w:r w:rsidR="006607F8" w:rsidRPr="00C00BA9">
        <w:rPr>
          <w:rFonts w:ascii="Times New Romans" w:hAnsi="Times New Romans" w:cs="B Nazanin"/>
          <w:sz w:val="20"/>
          <w:szCs w:val="24"/>
          <w:lang w:bidi="fa-IR"/>
        </w:rPr>
        <w:t>(Smart orchard</w:t>
      </w:r>
      <w:r w:rsidR="006607F8" w:rsidRPr="00C00BA9">
        <w:rPr>
          <w:rFonts w:ascii="Times New Romans" w:hAnsi="Times New Romans" w:cs="B Nazanin" w:hint="cs"/>
          <w:sz w:val="20"/>
          <w:szCs w:val="24"/>
          <w:rtl/>
          <w:lang w:bidi="fa-IR"/>
        </w:rPr>
        <w:t xml:space="preserve"> گفته </w:t>
      </w:r>
      <w:proofErr w:type="spellStart"/>
      <w:r w:rsidR="00D23502" w:rsidRPr="00C00BA9">
        <w:rPr>
          <w:rFonts w:ascii="Times New Romans" w:hAnsi="Times New Romans" w:cs="B Nazanin" w:hint="cs"/>
          <w:sz w:val="20"/>
          <w:szCs w:val="24"/>
          <w:rtl/>
          <w:lang w:bidi="fa-IR"/>
        </w:rPr>
        <w:t>می‌</w:t>
      </w:r>
      <w:r w:rsidR="006607F8" w:rsidRPr="00C00BA9">
        <w:rPr>
          <w:rFonts w:ascii="Times New Romans" w:hAnsi="Times New Romans" w:cs="B Nazanin" w:hint="cs"/>
          <w:sz w:val="20"/>
          <w:szCs w:val="24"/>
          <w:rtl/>
          <w:lang w:bidi="fa-IR"/>
        </w:rPr>
        <w:t>شود</w:t>
      </w:r>
      <w:proofErr w:type="spellEnd"/>
      <w:r w:rsidR="006607F8" w:rsidRPr="00C00BA9">
        <w:rPr>
          <w:rFonts w:ascii="Times New Romans" w:hAnsi="Times New Romans" w:cs="B Nazanin" w:hint="cs"/>
          <w:sz w:val="20"/>
          <w:szCs w:val="24"/>
          <w:rtl/>
          <w:lang w:bidi="fa-IR"/>
        </w:rPr>
        <w:t xml:space="preserve">. </w:t>
      </w:r>
      <w:r w:rsidR="006C3D54" w:rsidRPr="00C00BA9">
        <w:rPr>
          <w:rFonts w:ascii="Times New Romans" w:hAnsi="Times New Romans" w:cs="B Nazanin" w:hint="cs"/>
          <w:sz w:val="20"/>
          <w:szCs w:val="24"/>
          <w:rtl/>
          <w:lang w:bidi="fa-IR"/>
        </w:rPr>
        <w:t xml:space="preserve">گزارش شده است که </w:t>
      </w:r>
      <w:proofErr w:type="spellStart"/>
      <w:r w:rsidR="006C3D54" w:rsidRPr="00C00BA9">
        <w:rPr>
          <w:rFonts w:ascii="Times New Romans" w:hAnsi="Times New Romans" w:cs="B Nazanin" w:hint="cs"/>
          <w:sz w:val="20"/>
          <w:szCs w:val="24"/>
          <w:rtl/>
          <w:lang w:bidi="fa-IR"/>
        </w:rPr>
        <w:t>راندمان</w:t>
      </w:r>
      <w:proofErr w:type="spellEnd"/>
      <w:r w:rsidR="006C3D54" w:rsidRPr="00C00BA9">
        <w:rPr>
          <w:rFonts w:ascii="Times New Romans" w:hAnsi="Times New Romans" w:cs="B Nazanin"/>
          <w:sz w:val="20"/>
          <w:szCs w:val="24"/>
          <w:rtl/>
          <w:lang w:bidi="fa-IR"/>
        </w:rPr>
        <w:t xml:space="preserve"> استفاده از سموم دفع آفات در باغات با تراکم بالاتر بس</w:t>
      </w:r>
      <w:r w:rsidR="006C3D54" w:rsidRPr="00C00BA9">
        <w:rPr>
          <w:rFonts w:ascii="Times New Romans" w:hAnsi="Times New Romans" w:cs="B Nazanin" w:hint="cs"/>
          <w:sz w:val="20"/>
          <w:szCs w:val="24"/>
          <w:rtl/>
          <w:lang w:bidi="fa-IR"/>
        </w:rPr>
        <w:t>ی</w:t>
      </w:r>
      <w:r w:rsidR="006C3D54" w:rsidRPr="00C00BA9">
        <w:rPr>
          <w:rFonts w:ascii="Times New Romans" w:hAnsi="Times New Romans" w:cs="B Nazanin" w:hint="eastAsia"/>
          <w:sz w:val="20"/>
          <w:szCs w:val="24"/>
          <w:rtl/>
          <w:lang w:bidi="fa-IR"/>
        </w:rPr>
        <w:t>ار</w:t>
      </w:r>
      <w:r w:rsidR="006C3D54" w:rsidRPr="00C00BA9">
        <w:rPr>
          <w:rFonts w:ascii="Times New Romans" w:hAnsi="Times New Romans" w:cs="B Nazanin"/>
          <w:sz w:val="20"/>
          <w:szCs w:val="24"/>
          <w:rtl/>
          <w:lang w:bidi="fa-IR"/>
        </w:rPr>
        <w:t xml:space="preserve"> ب</w:t>
      </w:r>
      <w:r w:rsidR="006C3D54" w:rsidRPr="00C00BA9">
        <w:rPr>
          <w:rFonts w:ascii="Times New Romans" w:hAnsi="Times New Romans" w:cs="B Nazanin" w:hint="cs"/>
          <w:sz w:val="20"/>
          <w:szCs w:val="24"/>
          <w:rtl/>
          <w:lang w:bidi="fa-IR"/>
        </w:rPr>
        <w:t>ی</w:t>
      </w:r>
      <w:r w:rsidR="006C3D54" w:rsidRPr="00C00BA9">
        <w:rPr>
          <w:rFonts w:ascii="Times New Romans" w:hAnsi="Times New Romans" w:cs="B Nazanin" w:hint="eastAsia"/>
          <w:sz w:val="20"/>
          <w:szCs w:val="24"/>
          <w:rtl/>
          <w:lang w:bidi="fa-IR"/>
        </w:rPr>
        <w:t>شتر</w:t>
      </w:r>
      <w:r w:rsidR="006C3D54" w:rsidRPr="00C00BA9">
        <w:rPr>
          <w:rFonts w:ascii="Times New Romans" w:hAnsi="Times New Romans" w:cs="B Nazanin"/>
          <w:sz w:val="20"/>
          <w:szCs w:val="24"/>
          <w:rtl/>
          <w:lang w:bidi="fa-IR"/>
        </w:rPr>
        <w:t xml:space="preserve"> </w:t>
      </w:r>
      <w:r w:rsidR="006C3D54" w:rsidRPr="00C00BA9">
        <w:rPr>
          <w:rFonts w:ascii="Times New Romans" w:hAnsi="Times New Romans" w:cs="B Nazanin" w:hint="cs"/>
          <w:sz w:val="20"/>
          <w:szCs w:val="24"/>
          <w:rtl/>
          <w:lang w:bidi="fa-IR"/>
        </w:rPr>
        <w:t>است</w:t>
      </w:r>
      <w:r w:rsidR="00D23502" w:rsidRPr="00C00BA9">
        <w:rPr>
          <w:rFonts w:ascii="Times New Romans" w:hAnsi="Times New Romans" w:cs="B Nazanin" w:hint="cs"/>
          <w:sz w:val="20"/>
          <w:szCs w:val="24"/>
          <w:rtl/>
          <w:lang w:bidi="fa-IR"/>
        </w:rPr>
        <w:t xml:space="preserve"> </w:t>
      </w:r>
      <w:r w:rsidR="009571CF" w:rsidRPr="00C00BA9">
        <w:rPr>
          <w:rFonts w:ascii="Times New Romans" w:hAnsi="Times New Romans" w:cs="B Nazanin"/>
          <w:sz w:val="20"/>
          <w:szCs w:val="24"/>
          <w:lang w:bidi="fa-IR"/>
        </w:rPr>
        <w:t>.(Parker et al., 2017)</w:t>
      </w:r>
    </w:p>
    <w:p w14:paraId="6C46A6F9" w14:textId="16BFDA6F" w:rsidR="002D592B" w:rsidRDefault="002D592B" w:rsidP="002D592B">
      <w:pPr>
        <w:bidi/>
        <w:spacing w:after="0"/>
        <w:jc w:val="both"/>
        <w:rPr>
          <w:rFonts w:ascii="Times New Romans" w:hAnsi="Times New Romans" w:cs="B Nazanin"/>
          <w:sz w:val="20"/>
          <w:szCs w:val="24"/>
          <w:lang w:bidi="fa-IR"/>
        </w:rPr>
      </w:pPr>
    </w:p>
    <w:p w14:paraId="33178C3F" w14:textId="2EBB0D9E" w:rsidR="00093157" w:rsidRPr="00C00BA9" w:rsidRDefault="005147DC" w:rsidP="005147DC">
      <w:pPr>
        <w:bidi/>
        <w:jc w:val="both"/>
        <w:rPr>
          <w:rFonts w:ascii="Times New Romans" w:hAnsi="Times New Romans" w:cs="B Nazanin"/>
          <w:b/>
          <w:bCs/>
          <w:sz w:val="20"/>
          <w:szCs w:val="24"/>
          <w:rtl/>
          <w:lang w:bidi="fa-IR"/>
        </w:rPr>
      </w:pPr>
      <w:r w:rsidRPr="00C00BA9">
        <w:rPr>
          <w:rFonts w:ascii="Times New Romans" w:hAnsi="Times New Romans" w:cs="B Nazanin" w:hint="cs"/>
          <w:b/>
          <w:bCs/>
          <w:sz w:val="20"/>
          <w:szCs w:val="24"/>
          <w:rtl/>
          <w:lang w:bidi="fa-IR"/>
        </w:rPr>
        <w:t>4</w:t>
      </w:r>
      <w:r w:rsidR="00093157" w:rsidRPr="00C00BA9">
        <w:rPr>
          <w:rFonts w:ascii="Times New Romans" w:hAnsi="Times New Romans" w:cs="B Nazanin" w:hint="cs"/>
          <w:b/>
          <w:bCs/>
          <w:sz w:val="20"/>
          <w:szCs w:val="24"/>
          <w:rtl/>
          <w:lang w:bidi="fa-IR"/>
        </w:rPr>
        <w:t xml:space="preserve">- </w:t>
      </w:r>
      <w:r w:rsidR="00F321D3" w:rsidRPr="00C00BA9">
        <w:rPr>
          <w:rFonts w:ascii="Times New Romans" w:hAnsi="Times New Romans" w:cs="B Nazanin" w:hint="cs"/>
          <w:b/>
          <w:bCs/>
          <w:sz w:val="20"/>
          <w:szCs w:val="24"/>
          <w:rtl/>
          <w:lang w:bidi="fa-IR"/>
        </w:rPr>
        <w:t xml:space="preserve">بحث و </w:t>
      </w:r>
      <w:r w:rsidR="00093157" w:rsidRPr="00C00BA9">
        <w:rPr>
          <w:rFonts w:ascii="Times New Romans" w:hAnsi="Times New Romans" w:cs="B Nazanin" w:hint="cs"/>
          <w:b/>
          <w:bCs/>
          <w:sz w:val="20"/>
          <w:szCs w:val="24"/>
          <w:rtl/>
          <w:lang w:bidi="fa-IR"/>
        </w:rPr>
        <w:t>نتیجه گیری</w:t>
      </w:r>
    </w:p>
    <w:p w14:paraId="296C248E" w14:textId="5F50B40E" w:rsidR="00B40D68" w:rsidRDefault="00291C30" w:rsidP="00297453">
      <w:pPr>
        <w:bidi/>
        <w:spacing w:after="0"/>
        <w:jc w:val="both"/>
        <w:rPr>
          <w:rFonts w:ascii="Times New Romans" w:hAnsi="Times New Romans" w:cs="B Nazanin"/>
          <w:sz w:val="20"/>
          <w:szCs w:val="24"/>
          <w:rtl/>
          <w:lang w:bidi="fa-IR"/>
        </w:rPr>
      </w:pPr>
      <w:r w:rsidRPr="00C00BA9">
        <w:rPr>
          <w:rFonts w:ascii="Times New Romans" w:hAnsi="Times New Romans" w:cs="B Nazanin" w:hint="cs"/>
          <w:sz w:val="20"/>
          <w:szCs w:val="24"/>
          <w:rtl/>
          <w:lang w:bidi="fa-IR"/>
        </w:rPr>
        <w:t xml:space="preserve">همانطور که در بالا گفته شد، </w:t>
      </w:r>
      <w:r w:rsidR="00C97C4D" w:rsidRPr="00C00BA9">
        <w:rPr>
          <w:rFonts w:ascii="Times New Romans" w:hAnsi="Times New Romans" w:cs="B Nazanin" w:hint="cs"/>
          <w:sz w:val="20"/>
          <w:szCs w:val="24"/>
          <w:rtl/>
          <w:lang w:bidi="fa-IR"/>
        </w:rPr>
        <w:t xml:space="preserve">در </w:t>
      </w:r>
      <w:proofErr w:type="spellStart"/>
      <w:r w:rsidR="00C97C4D" w:rsidRPr="00C00BA9">
        <w:rPr>
          <w:rFonts w:ascii="Times New Romans" w:hAnsi="Times New Romans" w:cs="B Nazanin" w:hint="cs"/>
          <w:sz w:val="20"/>
          <w:szCs w:val="24"/>
          <w:rtl/>
          <w:lang w:bidi="fa-IR"/>
        </w:rPr>
        <w:t>باغداری</w:t>
      </w:r>
      <w:proofErr w:type="spellEnd"/>
      <w:r w:rsidR="00C97C4D" w:rsidRPr="00C00BA9">
        <w:rPr>
          <w:rFonts w:ascii="Times New Romans" w:hAnsi="Times New Romans" w:cs="B Nazanin" w:hint="cs"/>
          <w:sz w:val="20"/>
          <w:szCs w:val="24"/>
          <w:rtl/>
          <w:lang w:bidi="fa-IR"/>
        </w:rPr>
        <w:t xml:space="preserve"> سنتی تراکم کاشت درختان بین 85 </w:t>
      </w:r>
      <w:r w:rsidR="00C97C4D" w:rsidRPr="00C00BA9">
        <w:rPr>
          <w:rFonts w:ascii="Times New Romans" w:hAnsi="Times New Romans" w:cs="B Nazanin"/>
          <w:sz w:val="20"/>
          <w:szCs w:val="24"/>
          <w:rtl/>
          <w:lang w:bidi="fa-IR"/>
        </w:rPr>
        <w:t xml:space="preserve">تا </w:t>
      </w:r>
      <w:r w:rsidR="00C97C4D" w:rsidRPr="00C00BA9">
        <w:rPr>
          <w:rFonts w:ascii="Times New Romans" w:hAnsi="Times New Romans" w:cs="B Nazanin" w:hint="cs"/>
          <w:sz w:val="20"/>
          <w:szCs w:val="24"/>
          <w:rtl/>
          <w:lang w:bidi="fa-IR"/>
        </w:rPr>
        <w:t>100</w:t>
      </w:r>
      <w:r w:rsidR="00C97C4D" w:rsidRPr="00C00BA9">
        <w:rPr>
          <w:rFonts w:ascii="Times New Romans" w:hAnsi="Times New Romans" w:cs="B Nazanin"/>
          <w:sz w:val="20"/>
          <w:szCs w:val="24"/>
          <w:rtl/>
          <w:lang w:bidi="fa-IR"/>
        </w:rPr>
        <w:t xml:space="preserve"> درخت در هکتار </w:t>
      </w:r>
      <w:r w:rsidR="00C97C4D" w:rsidRPr="00C00BA9">
        <w:rPr>
          <w:rFonts w:ascii="Times New Romans" w:hAnsi="Times New Romans" w:cs="B Nazanin" w:hint="cs"/>
          <w:sz w:val="20"/>
          <w:szCs w:val="24"/>
          <w:rtl/>
          <w:lang w:bidi="fa-IR"/>
        </w:rPr>
        <w:t xml:space="preserve">بود و گیاهان دیگر نظیر سبزیجات تا زمان </w:t>
      </w:r>
      <w:proofErr w:type="spellStart"/>
      <w:r w:rsidR="00C97C4D" w:rsidRPr="00C00BA9">
        <w:rPr>
          <w:rFonts w:ascii="Times New Romans" w:hAnsi="Times New Romans" w:cs="B Nazanin" w:hint="cs"/>
          <w:sz w:val="20"/>
          <w:szCs w:val="24"/>
          <w:rtl/>
          <w:lang w:bidi="fa-IR"/>
        </w:rPr>
        <w:t>باردهی</w:t>
      </w:r>
      <w:proofErr w:type="spellEnd"/>
      <w:r w:rsidR="00C97C4D" w:rsidRPr="00C00BA9">
        <w:rPr>
          <w:rFonts w:ascii="Times New Romans" w:hAnsi="Times New Romans" w:cs="B Nazanin" w:hint="cs"/>
          <w:sz w:val="20"/>
          <w:szCs w:val="24"/>
          <w:rtl/>
          <w:lang w:bidi="fa-IR"/>
        </w:rPr>
        <w:t xml:space="preserve"> باغ بین ردیف ها کاشته </w:t>
      </w:r>
      <w:proofErr w:type="spellStart"/>
      <w:r w:rsidR="00A7311A" w:rsidRPr="00C00BA9">
        <w:rPr>
          <w:rFonts w:ascii="Times New Romans" w:hAnsi="Times New Romans" w:cs="B Nazanin" w:hint="cs"/>
          <w:sz w:val="20"/>
          <w:szCs w:val="24"/>
          <w:rtl/>
          <w:lang w:bidi="fa-IR"/>
        </w:rPr>
        <w:t>می‌</w:t>
      </w:r>
      <w:r w:rsidR="00C97C4D" w:rsidRPr="00C00BA9">
        <w:rPr>
          <w:rFonts w:ascii="Times New Romans" w:hAnsi="Times New Romans" w:cs="B Nazanin" w:hint="cs"/>
          <w:sz w:val="20"/>
          <w:szCs w:val="24"/>
          <w:rtl/>
          <w:lang w:bidi="fa-IR"/>
        </w:rPr>
        <w:t>شدند</w:t>
      </w:r>
      <w:proofErr w:type="spellEnd"/>
      <w:r w:rsidR="00C97C4D" w:rsidRPr="00C00BA9">
        <w:rPr>
          <w:rFonts w:ascii="Times New Romans" w:hAnsi="Times New Romans" w:cs="B Nazanin" w:hint="cs"/>
          <w:sz w:val="20"/>
          <w:szCs w:val="24"/>
          <w:rtl/>
          <w:lang w:bidi="fa-IR"/>
        </w:rPr>
        <w:t xml:space="preserve">. امروزه در </w:t>
      </w:r>
      <w:proofErr w:type="spellStart"/>
      <w:r w:rsidR="00C97C4D" w:rsidRPr="00C00BA9">
        <w:rPr>
          <w:rFonts w:ascii="Times New Romans" w:hAnsi="Times New Romans" w:cs="B Nazanin" w:hint="cs"/>
          <w:sz w:val="20"/>
          <w:szCs w:val="24"/>
          <w:rtl/>
          <w:lang w:bidi="fa-IR"/>
        </w:rPr>
        <w:t>باغداری</w:t>
      </w:r>
      <w:proofErr w:type="spellEnd"/>
      <w:r w:rsidR="00C97C4D" w:rsidRPr="00C00BA9">
        <w:rPr>
          <w:rFonts w:ascii="Times New Romans" w:hAnsi="Times New Romans" w:cs="B Nazanin" w:hint="cs"/>
          <w:sz w:val="20"/>
          <w:szCs w:val="24"/>
          <w:rtl/>
          <w:lang w:bidi="fa-IR"/>
        </w:rPr>
        <w:t xml:space="preserve"> مدرن، درختان با تراکم بالا از 1000 حتی تا 5000 درخت در هکتار کشت </w:t>
      </w:r>
      <w:proofErr w:type="spellStart"/>
      <w:r w:rsidR="00A7311A" w:rsidRPr="00C00BA9">
        <w:rPr>
          <w:rFonts w:ascii="Times New Romans" w:hAnsi="Times New Romans" w:cs="B Nazanin" w:hint="cs"/>
          <w:sz w:val="20"/>
          <w:szCs w:val="24"/>
          <w:rtl/>
          <w:lang w:bidi="fa-IR"/>
        </w:rPr>
        <w:t>می‌</w:t>
      </w:r>
      <w:r w:rsidR="00C97C4D" w:rsidRPr="00C00BA9">
        <w:rPr>
          <w:rFonts w:ascii="Times New Romans" w:hAnsi="Times New Romans" w:cs="B Nazanin" w:hint="cs"/>
          <w:sz w:val="20"/>
          <w:szCs w:val="24"/>
          <w:rtl/>
          <w:lang w:bidi="fa-IR"/>
        </w:rPr>
        <w:t>شوند</w:t>
      </w:r>
      <w:proofErr w:type="spellEnd"/>
      <w:r w:rsidR="00C97C4D" w:rsidRPr="00C00BA9">
        <w:rPr>
          <w:rFonts w:ascii="Times New Romans" w:hAnsi="Times New Romans" w:cs="B Nazanin" w:hint="cs"/>
          <w:sz w:val="20"/>
          <w:szCs w:val="24"/>
          <w:rtl/>
          <w:lang w:bidi="fa-IR"/>
        </w:rPr>
        <w:t>. استفاده از درختان پاکوتاه  و کنترل رشد آنها در سیستم کشت با تراکم بالا نیاز اساسی است</w:t>
      </w:r>
      <w:r w:rsidR="00A535D0">
        <w:rPr>
          <w:rFonts w:ascii="Times New Romans" w:hAnsi="Times New Romans" w:cs="B Nazanin" w:hint="cs"/>
          <w:sz w:val="20"/>
          <w:szCs w:val="24"/>
          <w:rtl/>
          <w:lang w:bidi="fa-IR"/>
        </w:rPr>
        <w:t>.</w:t>
      </w:r>
      <w:r w:rsidR="00A547CC" w:rsidRPr="00C00BA9">
        <w:rPr>
          <w:rFonts w:ascii="Times New Romans" w:hAnsi="Times New Romans" w:cs="B Nazanin"/>
          <w:sz w:val="20"/>
          <w:szCs w:val="24"/>
          <w:lang w:bidi="fa-IR"/>
        </w:rPr>
        <w:t xml:space="preserve"> </w:t>
      </w:r>
      <w:r w:rsidR="00C97C4D" w:rsidRPr="00C00BA9">
        <w:rPr>
          <w:rFonts w:ascii="Times New Romans" w:hAnsi="Times New Romans" w:cs="B Nazanin" w:hint="cs"/>
          <w:sz w:val="20"/>
          <w:szCs w:val="24"/>
          <w:rtl/>
          <w:lang w:bidi="fa-IR"/>
        </w:rPr>
        <w:t xml:space="preserve">بنابراین </w:t>
      </w:r>
      <w:r w:rsidR="004842B8" w:rsidRPr="00C00BA9">
        <w:rPr>
          <w:rFonts w:ascii="Times New Romans" w:hAnsi="Times New Romans" w:cs="B Nazanin" w:hint="cs"/>
          <w:sz w:val="20"/>
          <w:szCs w:val="24"/>
          <w:rtl/>
          <w:lang w:bidi="fa-IR"/>
        </w:rPr>
        <w:t>هدفی که در احداث باغ مدرن مدنظر است، افزایش تولید زودهنگام است</w:t>
      </w:r>
      <w:r w:rsidR="00A01FFD" w:rsidRPr="00C00BA9">
        <w:rPr>
          <w:rFonts w:ascii="Times New Romans" w:hAnsi="Times New Romans" w:cs="B Nazanin" w:hint="cs"/>
          <w:sz w:val="20"/>
          <w:szCs w:val="24"/>
          <w:rtl/>
          <w:lang w:bidi="fa-IR"/>
        </w:rPr>
        <w:t>.</w:t>
      </w:r>
      <w:r w:rsidR="00A01FFD" w:rsidRPr="00C00BA9">
        <w:rPr>
          <w:rFonts w:ascii="Times New Romans" w:hAnsi="Times New Romans" w:cs="B Nazanin"/>
          <w:sz w:val="20"/>
          <w:szCs w:val="24"/>
          <w:rtl/>
          <w:lang w:bidi="fa-IR"/>
        </w:rPr>
        <w:t xml:space="preserve"> بس</w:t>
      </w:r>
      <w:r w:rsidR="00A01FFD" w:rsidRPr="00C00BA9">
        <w:rPr>
          <w:rFonts w:ascii="Times New Romans" w:hAnsi="Times New Romans" w:cs="B Nazanin" w:hint="cs"/>
          <w:sz w:val="20"/>
          <w:szCs w:val="24"/>
          <w:rtl/>
          <w:lang w:bidi="fa-IR"/>
        </w:rPr>
        <w:t>ی</w:t>
      </w:r>
      <w:r w:rsidR="00A01FFD" w:rsidRPr="00C00BA9">
        <w:rPr>
          <w:rFonts w:ascii="Times New Romans" w:hAnsi="Times New Romans" w:cs="B Nazanin" w:hint="eastAsia"/>
          <w:sz w:val="20"/>
          <w:szCs w:val="24"/>
          <w:rtl/>
          <w:lang w:bidi="fa-IR"/>
        </w:rPr>
        <w:t>ار</w:t>
      </w:r>
      <w:r w:rsidR="00A01FFD" w:rsidRPr="00C00BA9">
        <w:rPr>
          <w:rFonts w:ascii="Times New Romans" w:hAnsi="Times New Romans" w:cs="B Nazanin" w:hint="cs"/>
          <w:sz w:val="20"/>
          <w:szCs w:val="24"/>
          <w:rtl/>
          <w:lang w:bidi="fa-IR"/>
        </w:rPr>
        <w:t>ی</w:t>
      </w:r>
      <w:r w:rsidR="00A01FFD" w:rsidRPr="00C00BA9">
        <w:rPr>
          <w:rFonts w:ascii="Times New Romans" w:hAnsi="Times New Romans" w:cs="B Nazanin"/>
          <w:sz w:val="20"/>
          <w:szCs w:val="24"/>
          <w:rtl/>
          <w:lang w:bidi="fa-IR"/>
        </w:rPr>
        <w:t xml:space="preserve"> از ارقام "جد</w:t>
      </w:r>
      <w:r w:rsidR="00A01FFD" w:rsidRPr="00C00BA9">
        <w:rPr>
          <w:rFonts w:ascii="Times New Romans" w:hAnsi="Times New Romans" w:cs="B Nazanin" w:hint="cs"/>
          <w:sz w:val="20"/>
          <w:szCs w:val="24"/>
          <w:rtl/>
          <w:lang w:bidi="fa-IR"/>
        </w:rPr>
        <w:t>ی</w:t>
      </w:r>
      <w:r w:rsidR="00A01FFD" w:rsidRPr="00C00BA9">
        <w:rPr>
          <w:rFonts w:ascii="Times New Romans" w:hAnsi="Times New Romans" w:cs="B Nazanin" w:hint="eastAsia"/>
          <w:sz w:val="20"/>
          <w:szCs w:val="24"/>
          <w:rtl/>
          <w:lang w:bidi="fa-IR"/>
        </w:rPr>
        <w:t>د</w:t>
      </w:r>
      <w:r w:rsidR="00A01FFD" w:rsidRPr="00C00BA9">
        <w:rPr>
          <w:rFonts w:ascii="Times New Romans" w:hAnsi="Times New Romans" w:cs="B Nazanin"/>
          <w:sz w:val="20"/>
          <w:szCs w:val="24"/>
          <w:rtl/>
          <w:lang w:bidi="fa-IR"/>
        </w:rPr>
        <w:t xml:space="preserve">" </w:t>
      </w:r>
      <w:r w:rsidR="00A01FFD" w:rsidRPr="00C00BA9">
        <w:rPr>
          <w:rFonts w:ascii="Times New Romans" w:hAnsi="Times New Romans" w:cs="B Nazanin" w:hint="cs"/>
          <w:sz w:val="20"/>
          <w:szCs w:val="24"/>
          <w:rtl/>
          <w:lang w:bidi="fa-IR"/>
        </w:rPr>
        <w:t xml:space="preserve">که مشتری پسند هستند و تقاضای </w:t>
      </w:r>
      <w:r w:rsidR="00A01FFD" w:rsidRPr="00C00BA9">
        <w:rPr>
          <w:rFonts w:ascii="Times New Romans" w:hAnsi="Times New Romans" w:cs="B Nazanin"/>
          <w:sz w:val="20"/>
          <w:szCs w:val="24"/>
          <w:rtl/>
          <w:lang w:bidi="fa-IR"/>
        </w:rPr>
        <w:t>با</w:t>
      </w:r>
      <w:r w:rsidR="00A01FFD" w:rsidRPr="00C00BA9">
        <w:rPr>
          <w:rFonts w:ascii="Times New Romans" w:hAnsi="Times New Romans" w:cs="B Nazanin" w:hint="cs"/>
          <w:sz w:val="20"/>
          <w:szCs w:val="24"/>
          <w:rtl/>
          <w:lang w:bidi="fa-IR"/>
        </w:rPr>
        <w:t>لایی دارند با</w:t>
      </w:r>
      <w:r w:rsidR="00A01FFD" w:rsidRPr="00C00BA9">
        <w:rPr>
          <w:rFonts w:ascii="Times New Romans" w:hAnsi="Times New Romans" w:cs="B Nazanin"/>
          <w:sz w:val="20"/>
          <w:szCs w:val="24"/>
          <w:rtl/>
          <w:lang w:bidi="fa-IR"/>
        </w:rPr>
        <w:t xml:space="preserve"> ق</w:t>
      </w:r>
      <w:r w:rsidR="00A01FFD" w:rsidRPr="00C00BA9">
        <w:rPr>
          <w:rFonts w:ascii="Times New Romans" w:hAnsi="Times New Romans" w:cs="B Nazanin" w:hint="cs"/>
          <w:sz w:val="20"/>
          <w:szCs w:val="24"/>
          <w:rtl/>
          <w:lang w:bidi="fa-IR"/>
        </w:rPr>
        <w:t>ی</w:t>
      </w:r>
      <w:r w:rsidR="00A01FFD" w:rsidRPr="00C00BA9">
        <w:rPr>
          <w:rFonts w:ascii="Times New Romans" w:hAnsi="Times New Romans" w:cs="B Nazanin" w:hint="eastAsia"/>
          <w:sz w:val="20"/>
          <w:szCs w:val="24"/>
          <w:rtl/>
          <w:lang w:bidi="fa-IR"/>
        </w:rPr>
        <w:t>مت</w:t>
      </w:r>
      <w:r w:rsidR="00A01FFD" w:rsidRPr="00C00BA9">
        <w:rPr>
          <w:rFonts w:ascii="Times New Romans" w:hAnsi="Times New Romans" w:cs="B Nazanin"/>
          <w:sz w:val="20"/>
          <w:szCs w:val="24"/>
          <w:rtl/>
          <w:lang w:bidi="fa-IR"/>
        </w:rPr>
        <w:t xml:space="preserve"> 4-5 برابر ارقام استاندارد به فروش </w:t>
      </w:r>
      <w:proofErr w:type="spellStart"/>
      <w:r w:rsidR="00A7311A" w:rsidRPr="00C00BA9">
        <w:rPr>
          <w:rFonts w:ascii="Times New Romans" w:hAnsi="Times New Romans" w:cs="B Nazanin"/>
          <w:sz w:val="20"/>
          <w:szCs w:val="24"/>
          <w:rtl/>
          <w:lang w:bidi="fa-IR"/>
        </w:rPr>
        <w:t>م</w:t>
      </w:r>
      <w:r w:rsidR="00A7311A" w:rsidRPr="00C00BA9">
        <w:rPr>
          <w:rFonts w:ascii="Times New Romans" w:hAnsi="Times New Romans" w:cs="B Nazanin" w:hint="cs"/>
          <w:sz w:val="20"/>
          <w:szCs w:val="24"/>
          <w:rtl/>
          <w:lang w:bidi="fa-IR"/>
        </w:rPr>
        <w:t>ی‌</w:t>
      </w:r>
      <w:r w:rsidR="00A01FFD" w:rsidRPr="00C00BA9">
        <w:rPr>
          <w:rFonts w:ascii="Times New Romans" w:hAnsi="Times New Romans" w:cs="B Nazanin"/>
          <w:sz w:val="20"/>
          <w:szCs w:val="24"/>
          <w:rtl/>
          <w:lang w:bidi="fa-IR"/>
        </w:rPr>
        <w:t>رسند</w:t>
      </w:r>
      <w:proofErr w:type="spellEnd"/>
      <w:r w:rsidR="00A01FFD" w:rsidRPr="00C00BA9">
        <w:rPr>
          <w:rFonts w:ascii="Times New Romans" w:hAnsi="Times New Romans" w:cs="B Nazanin"/>
          <w:sz w:val="20"/>
          <w:szCs w:val="24"/>
          <w:rtl/>
          <w:lang w:bidi="fa-IR"/>
        </w:rPr>
        <w:t xml:space="preserve">. </w:t>
      </w:r>
      <w:r w:rsidR="00B51627" w:rsidRPr="00C00BA9">
        <w:rPr>
          <w:rFonts w:ascii="Times New Romans" w:hAnsi="Times New Romans" w:cs="B Nazanin" w:hint="cs"/>
          <w:sz w:val="20"/>
          <w:szCs w:val="24"/>
          <w:rtl/>
          <w:lang w:bidi="fa-IR"/>
        </w:rPr>
        <w:t xml:space="preserve">بنابراین </w:t>
      </w:r>
      <w:r w:rsidR="00A01FFD" w:rsidRPr="00C00BA9">
        <w:rPr>
          <w:rFonts w:ascii="Times New Romans" w:hAnsi="Times New Romans" w:cs="B Nazanin"/>
          <w:sz w:val="20"/>
          <w:szCs w:val="24"/>
          <w:rtl/>
          <w:lang w:bidi="fa-IR"/>
        </w:rPr>
        <w:t xml:space="preserve">داشتن </w:t>
      </w:r>
      <w:proofErr w:type="spellStart"/>
      <w:r w:rsidR="00A01FFD" w:rsidRPr="00C00BA9">
        <w:rPr>
          <w:rFonts w:ascii="Times New Romans" w:hAnsi="Times New Romans" w:cs="B Nazanin"/>
          <w:sz w:val="20"/>
          <w:szCs w:val="24"/>
          <w:rtl/>
          <w:lang w:bidi="fa-IR"/>
        </w:rPr>
        <w:t>باغات</w:t>
      </w:r>
      <w:r w:rsidR="00A01FFD" w:rsidRPr="00C00BA9">
        <w:rPr>
          <w:rFonts w:ascii="Times New Romans" w:hAnsi="Times New Romans" w:cs="B Nazanin" w:hint="cs"/>
          <w:sz w:val="20"/>
          <w:szCs w:val="24"/>
          <w:rtl/>
          <w:lang w:bidi="fa-IR"/>
        </w:rPr>
        <w:t>ی</w:t>
      </w:r>
      <w:proofErr w:type="spellEnd"/>
      <w:r w:rsidR="00A01FFD" w:rsidRPr="00C00BA9">
        <w:rPr>
          <w:rFonts w:ascii="Times New Romans" w:hAnsi="Times New Romans" w:cs="B Nazanin"/>
          <w:sz w:val="20"/>
          <w:szCs w:val="24"/>
          <w:rtl/>
          <w:lang w:bidi="fa-IR"/>
        </w:rPr>
        <w:t xml:space="preserve"> که </w:t>
      </w:r>
      <w:r w:rsidR="00B51627" w:rsidRPr="00C00BA9">
        <w:rPr>
          <w:rFonts w:ascii="Times New Romans" w:hAnsi="Times New Romans" w:cs="B Nazanin" w:hint="cs"/>
          <w:sz w:val="20"/>
          <w:szCs w:val="24"/>
          <w:rtl/>
          <w:lang w:bidi="fa-IR"/>
        </w:rPr>
        <w:t xml:space="preserve">بتواند </w:t>
      </w:r>
      <w:r w:rsidR="00A01FFD" w:rsidRPr="00C00BA9">
        <w:rPr>
          <w:rFonts w:ascii="Times New Romans" w:hAnsi="Times New Romans" w:cs="B Nazanin"/>
          <w:sz w:val="20"/>
          <w:szCs w:val="24"/>
          <w:rtl/>
          <w:lang w:bidi="fa-IR"/>
        </w:rPr>
        <w:t>در 2-3 سال اول به طور قابل توجه</w:t>
      </w:r>
      <w:r w:rsidR="00A01FFD" w:rsidRPr="00C00BA9">
        <w:rPr>
          <w:rFonts w:ascii="Times New Romans" w:hAnsi="Times New Romans" w:cs="B Nazanin" w:hint="cs"/>
          <w:sz w:val="20"/>
          <w:szCs w:val="24"/>
          <w:rtl/>
          <w:lang w:bidi="fa-IR"/>
        </w:rPr>
        <w:t>ی</w:t>
      </w:r>
      <w:r w:rsidR="00A01FFD" w:rsidRPr="00C00BA9">
        <w:rPr>
          <w:rFonts w:ascii="Times New Romans" w:hAnsi="Times New Romans" w:cs="B Nazanin"/>
          <w:sz w:val="20"/>
          <w:szCs w:val="24"/>
          <w:rtl/>
          <w:lang w:bidi="fa-IR"/>
        </w:rPr>
        <w:t xml:space="preserve"> </w:t>
      </w:r>
      <w:r w:rsidR="00B51627" w:rsidRPr="00C00BA9">
        <w:rPr>
          <w:rFonts w:ascii="Times New Romans" w:hAnsi="Times New Romans" w:cs="B Nazanin" w:hint="cs"/>
          <w:sz w:val="20"/>
          <w:szCs w:val="24"/>
          <w:rtl/>
          <w:lang w:bidi="fa-IR"/>
        </w:rPr>
        <w:t>محصول تولید کند</w:t>
      </w:r>
      <w:r w:rsidR="00A01FFD" w:rsidRPr="00C00BA9">
        <w:rPr>
          <w:rFonts w:ascii="Times New Romans" w:hAnsi="Times New Romans" w:cs="B Nazanin"/>
          <w:sz w:val="20"/>
          <w:szCs w:val="24"/>
          <w:rtl/>
          <w:lang w:bidi="fa-IR"/>
        </w:rPr>
        <w:t xml:space="preserve"> دل</w:t>
      </w:r>
      <w:r w:rsidR="00A01FFD" w:rsidRPr="00C00BA9">
        <w:rPr>
          <w:rFonts w:ascii="Times New Romans" w:hAnsi="Times New Romans" w:cs="B Nazanin" w:hint="cs"/>
          <w:sz w:val="20"/>
          <w:szCs w:val="24"/>
          <w:rtl/>
          <w:lang w:bidi="fa-IR"/>
        </w:rPr>
        <w:t>ی</w:t>
      </w:r>
      <w:r w:rsidR="00A01FFD" w:rsidRPr="00C00BA9">
        <w:rPr>
          <w:rFonts w:ascii="Times New Romans" w:hAnsi="Times New Romans" w:cs="B Nazanin" w:hint="eastAsia"/>
          <w:sz w:val="20"/>
          <w:szCs w:val="24"/>
          <w:rtl/>
          <w:lang w:bidi="fa-IR"/>
        </w:rPr>
        <w:t>ل</w:t>
      </w:r>
      <w:r w:rsidR="00A01FFD" w:rsidRPr="00C00BA9">
        <w:rPr>
          <w:rFonts w:ascii="Times New Romans" w:hAnsi="Times New Romans" w:cs="B Nazanin"/>
          <w:sz w:val="20"/>
          <w:szCs w:val="24"/>
          <w:rtl/>
          <w:lang w:bidi="fa-IR"/>
        </w:rPr>
        <w:t xml:space="preserve"> </w:t>
      </w:r>
      <w:r w:rsidR="00B51627" w:rsidRPr="00C00BA9">
        <w:rPr>
          <w:rFonts w:ascii="Times New Romans" w:hAnsi="Times New Romans" w:cs="B Nazanin" w:hint="cs"/>
          <w:sz w:val="20"/>
          <w:szCs w:val="24"/>
          <w:rtl/>
          <w:lang w:bidi="fa-IR"/>
        </w:rPr>
        <w:t>کافی</w:t>
      </w:r>
      <w:r w:rsidR="00A01FFD" w:rsidRPr="00C00BA9">
        <w:rPr>
          <w:rFonts w:ascii="Times New Romans" w:hAnsi="Times New Romans" w:cs="B Nazanin"/>
          <w:sz w:val="20"/>
          <w:szCs w:val="24"/>
          <w:rtl/>
          <w:lang w:bidi="fa-IR"/>
        </w:rPr>
        <w:t xml:space="preserve"> برا</w:t>
      </w:r>
      <w:r w:rsidR="00A01FFD" w:rsidRPr="00C00BA9">
        <w:rPr>
          <w:rFonts w:ascii="Times New Romans" w:hAnsi="Times New Romans" w:cs="B Nazanin" w:hint="cs"/>
          <w:sz w:val="20"/>
          <w:szCs w:val="24"/>
          <w:rtl/>
          <w:lang w:bidi="fa-IR"/>
        </w:rPr>
        <w:t>ی</w:t>
      </w:r>
      <w:r w:rsidR="00A01FFD" w:rsidRPr="00C00BA9">
        <w:rPr>
          <w:rFonts w:ascii="Times New Romans" w:hAnsi="Times New Romans" w:cs="B Nazanin"/>
          <w:sz w:val="20"/>
          <w:szCs w:val="24"/>
          <w:rtl/>
          <w:lang w:bidi="fa-IR"/>
        </w:rPr>
        <w:t xml:space="preserve"> </w:t>
      </w:r>
      <w:r w:rsidR="00B51627" w:rsidRPr="00C00BA9">
        <w:rPr>
          <w:rFonts w:ascii="Times New Romans" w:hAnsi="Times New Romans" w:cs="B Nazanin" w:hint="cs"/>
          <w:sz w:val="20"/>
          <w:szCs w:val="24"/>
          <w:rtl/>
          <w:lang w:bidi="fa-IR"/>
        </w:rPr>
        <w:t>احداث باغ با تراکم بالاست.</w:t>
      </w:r>
      <w:r w:rsidR="00A01FFD" w:rsidRPr="00C00BA9">
        <w:rPr>
          <w:rFonts w:ascii="Times New Romans" w:hAnsi="Times New Romans" w:cs="B Nazanin"/>
          <w:sz w:val="20"/>
          <w:szCs w:val="24"/>
          <w:rtl/>
          <w:lang w:bidi="fa-IR"/>
        </w:rPr>
        <w:t xml:space="preserve"> به دل</w:t>
      </w:r>
      <w:r w:rsidR="00A01FFD" w:rsidRPr="00C00BA9">
        <w:rPr>
          <w:rFonts w:ascii="Times New Romans" w:hAnsi="Times New Romans" w:cs="B Nazanin" w:hint="cs"/>
          <w:sz w:val="20"/>
          <w:szCs w:val="24"/>
          <w:rtl/>
          <w:lang w:bidi="fa-IR"/>
        </w:rPr>
        <w:t>ی</w:t>
      </w:r>
      <w:r w:rsidR="00A01FFD" w:rsidRPr="00C00BA9">
        <w:rPr>
          <w:rFonts w:ascii="Times New Romans" w:hAnsi="Times New Romans" w:cs="B Nazanin" w:hint="eastAsia"/>
          <w:sz w:val="20"/>
          <w:szCs w:val="24"/>
          <w:rtl/>
          <w:lang w:bidi="fa-IR"/>
        </w:rPr>
        <w:t>ل</w:t>
      </w:r>
      <w:r w:rsidR="00A01FFD" w:rsidRPr="00C00BA9">
        <w:rPr>
          <w:rFonts w:ascii="Times New Romans" w:hAnsi="Times New Romans" w:cs="B Nazanin"/>
          <w:sz w:val="20"/>
          <w:szCs w:val="24"/>
          <w:rtl/>
          <w:lang w:bidi="fa-IR"/>
        </w:rPr>
        <w:t xml:space="preserve"> تول</w:t>
      </w:r>
      <w:r w:rsidR="00A01FFD" w:rsidRPr="00C00BA9">
        <w:rPr>
          <w:rFonts w:ascii="Times New Romans" w:hAnsi="Times New Romans" w:cs="B Nazanin" w:hint="cs"/>
          <w:sz w:val="20"/>
          <w:szCs w:val="24"/>
          <w:rtl/>
          <w:lang w:bidi="fa-IR"/>
        </w:rPr>
        <w:t>ی</w:t>
      </w:r>
      <w:r w:rsidR="00A01FFD" w:rsidRPr="00C00BA9">
        <w:rPr>
          <w:rFonts w:ascii="Times New Romans" w:hAnsi="Times New Romans" w:cs="B Nazanin" w:hint="eastAsia"/>
          <w:sz w:val="20"/>
          <w:szCs w:val="24"/>
          <w:rtl/>
          <w:lang w:bidi="fa-IR"/>
        </w:rPr>
        <w:t>د</w:t>
      </w:r>
      <w:r w:rsidR="00A01FFD" w:rsidRPr="00C00BA9">
        <w:rPr>
          <w:rFonts w:ascii="Times New Romans" w:hAnsi="Times New Romans" w:cs="B Nazanin"/>
          <w:sz w:val="20"/>
          <w:szCs w:val="24"/>
          <w:rtl/>
          <w:lang w:bidi="fa-IR"/>
        </w:rPr>
        <w:t xml:space="preserve"> زودهنگام و باز</w:t>
      </w:r>
      <w:r w:rsidR="00A01FFD" w:rsidRPr="00C00BA9">
        <w:rPr>
          <w:rFonts w:ascii="Times New Romans" w:hAnsi="Times New Romans" w:cs="B Nazanin" w:hint="eastAsia"/>
          <w:sz w:val="20"/>
          <w:szCs w:val="24"/>
          <w:rtl/>
          <w:lang w:bidi="fa-IR"/>
        </w:rPr>
        <w:t>ده</w:t>
      </w:r>
      <w:r w:rsidR="00C97C4D" w:rsidRPr="00C00BA9">
        <w:rPr>
          <w:rFonts w:ascii="Times New Romans" w:hAnsi="Times New Romans" w:cs="B Nazanin"/>
          <w:sz w:val="20"/>
          <w:szCs w:val="24"/>
          <w:rtl/>
          <w:lang w:bidi="fa-IR"/>
        </w:rPr>
        <w:t xml:space="preserve"> بالاتر</w:t>
      </w:r>
      <w:r w:rsidR="00A01FFD" w:rsidRPr="00C00BA9">
        <w:rPr>
          <w:rFonts w:ascii="Times New Romans" w:hAnsi="Times New Romans" w:cs="B Nazanin"/>
          <w:sz w:val="20"/>
          <w:szCs w:val="24"/>
          <w:rtl/>
          <w:lang w:bidi="fa-IR"/>
        </w:rPr>
        <w:t>، بس</w:t>
      </w:r>
      <w:r w:rsidR="00A01FFD" w:rsidRPr="00C00BA9">
        <w:rPr>
          <w:rFonts w:ascii="Times New Romans" w:hAnsi="Times New Romans" w:cs="B Nazanin" w:hint="cs"/>
          <w:sz w:val="20"/>
          <w:szCs w:val="24"/>
          <w:rtl/>
          <w:lang w:bidi="fa-IR"/>
        </w:rPr>
        <w:t>ی</w:t>
      </w:r>
      <w:r w:rsidR="00A01FFD" w:rsidRPr="00C00BA9">
        <w:rPr>
          <w:rFonts w:ascii="Times New Romans" w:hAnsi="Times New Romans" w:cs="B Nazanin" w:hint="eastAsia"/>
          <w:sz w:val="20"/>
          <w:szCs w:val="24"/>
          <w:rtl/>
          <w:lang w:bidi="fa-IR"/>
        </w:rPr>
        <w:t>ار</w:t>
      </w:r>
      <w:r w:rsidR="00A01FFD" w:rsidRPr="00C00BA9">
        <w:rPr>
          <w:rFonts w:ascii="Times New Romans" w:hAnsi="Times New Romans" w:cs="B Nazanin" w:hint="cs"/>
          <w:sz w:val="20"/>
          <w:szCs w:val="24"/>
          <w:rtl/>
          <w:lang w:bidi="fa-IR"/>
        </w:rPr>
        <w:t>ی</w:t>
      </w:r>
      <w:r w:rsidR="00A01FFD" w:rsidRPr="00C00BA9">
        <w:rPr>
          <w:rFonts w:ascii="Times New Romans" w:hAnsi="Times New Romans" w:cs="B Nazanin"/>
          <w:sz w:val="20"/>
          <w:szCs w:val="24"/>
          <w:rtl/>
          <w:lang w:bidi="fa-IR"/>
        </w:rPr>
        <w:t xml:space="preserve"> از باغات با تراکم بالاتر </w:t>
      </w:r>
      <w:r w:rsidR="00A80CB3" w:rsidRPr="00C00BA9">
        <w:rPr>
          <w:rFonts w:ascii="Times New Romans" w:hAnsi="Times New Romans" w:cs="B Nazanin" w:hint="cs"/>
          <w:sz w:val="20"/>
          <w:szCs w:val="24"/>
          <w:rtl/>
          <w:lang w:bidi="fa-IR"/>
        </w:rPr>
        <w:t xml:space="preserve">زودتر از </w:t>
      </w:r>
      <w:r w:rsidR="00710B5A" w:rsidRPr="00C00BA9">
        <w:rPr>
          <w:rFonts w:ascii="Times New Romans" w:hAnsi="Times New Romans" w:cs="B Nazanin" w:hint="cs"/>
          <w:sz w:val="20"/>
          <w:szCs w:val="24"/>
          <w:rtl/>
          <w:lang w:bidi="fa-IR"/>
        </w:rPr>
        <w:t xml:space="preserve">باغات </w:t>
      </w:r>
      <w:r w:rsidR="00A01FFD" w:rsidRPr="00C00BA9">
        <w:rPr>
          <w:rFonts w:ascii="Times New Romans" w:hAnsi="Times New Romans" w:cs="B Nazanin"/>
          <w:sz w:val="20"/>
          <w:szCs w:val="24"/>
          <w:rtl/>
          <w:lang w:bidi="fa-IR"/>
        </w:rPr>
        <w:t>سنت</w:t>
      </w:r>
      <w:r w:rsidR="00A01FFD" w:rsidRPr="00C00BA9">
        <w:rPr>
          <w:rFonts w:ascii="Times New Romans" w:hAnsi="Times New Romans" w:cs="B Nazanin" w:hint="cs"/>
          <w:sz w:val="20"/>
          <w:szCs w:val="24"/>
          <w:rtl/>
          <w:lang w:bidi="fa-IR"/>
        </w:rPr>
        <w:t>ی</w:t>
      </w:r>
      <w:r w:rsidR="00A01FFD" w:rsidRPr="00C00BA9">
        <w:rPr>
          <w:rFonts w:ascii="Times New Romans" w:hAnsi="Times New Romans" w:cs="B Nazanin"/>
          <w:sz w:val="20"/>
          <w:szCs w:val="24"/>
          <w:rtl/>
          <w:lang w:bidi="fa-IR"/>
        </w:rPr>
        <w:t xml:space="preserve"> از ب</w:t>
      </w:r>
      <w:r w:rsidR="00A01FFD" w:rsidRPr="00C00BA9">
        <w:rPr>
          <w:rFonts w:ascii="Times New Romans" w:hAnsi="Times New Romans" w:cs="B Nazanin" w:hint="cs"/>
          <w:sz w:val="20"/>
          <w:szCs w:val="24"/>
          <w:rtl/>
          <w:lang w:bidi="fa-IR"/>
        </w:rPr>
        <w:t>ی</w:t>
      </w:r>
      <w:r w:rsidR="00A01FFD" w:rsidRPr="00C00BA9">
        <w:rPr>
          <w:rFonts w:ascii="Times New Romans" w:hAnsi="Times New Romans" w:cs="B Nazanin" w:hint="eastAsia"/>
          <w:sz w:val="20"/>
          <w:szCs w:val="24"/>
          <w:rtl/>
          <w:lang w:bidi="fa-IR"/>
        </w:rPr>
        <w:t>ن</w:t>
      </w:r>
      <w:r w:rsidR="00A01FFD" w:rsidRPr="00C00BA9">
        <w:rPr>
          <w:rFonts w:ascii="Times New Romans" w:hAnsi="Times New Romans" w:cs="B Nazanin"/>
          <w:sz w:val="20"/>
          <w:szCs w:val="24"/>
          <w:rtl/>
          <w:lang w:bidi="fa-IR"/>
        </w:rPr>
        <w:t xml:space="preserve"> </w:t>
      </w:r>
      <w:proofErr w:type="spellStart"/>
      <w:r w:rsidR="00A7311A" w:rsidRPr="00C00BA9">
        <w:rPr>
          <w:rFonts w:ascii="Times New Romans" w:hAnsi="Times New Romans" w:cs="B Nazanin"/>
          <w:sz w:val="20"/>
          <w:szCs w:val="24"/>
          <w:rtl/>
          <w:lang w:bidi="fa-IR"/>
        </w:rPr>
        <w:t>م</w:t>
      </w:r>
      <w:r w:rsidR="00A7311A" w:rsidRPr="00C00BA9">
        <w:rPr>
          <w:rFonts w:ascii="Times New Romans" w:hAnsi="Times New Romans" w:cs="B Nazanin" w:hint="cs"/>
          <w:sz w:val="20"/>
          <w:szCs w:val="24"/>
          <w:rtl/>
          <w:lang w:bidi="fa-IR"/>
        </w:rPr>
        <w:t>ی‌</w:t>
      </w:r>
      <w:r w:rsidR="00A01FFD" w:rsidRPr="00C00BA9">
        <w:rPr>
          <w:rFonts w:ascii="Times New Romans" w:hAnsi="Times New Romans" w:cs="B Nazanin"/>
          <w:sz w:val="20"/>
          <w:szCs w:val="24"/>
          <w:rtl/>
          <w:lang w:bidi="fa-IR"/>
        </w:rPr>
        <w:t>روند</w:t>
      </w:r>
      <w:proofErr w:type="spellEnd"/>
      <w:r w:rsidR="00A01FFD" w:rsidRPr="00C00BA9">
        <w:rPr>
          <w:rFonts w:ascii="Times New Romans" w:hAnsi="Times New Romans" w:cs="B Nazanin"/>
          <w:sz w:val="20"/>
          <w:szCs w:val="24"/>
          <w:rtl/>
          <w:lang w:bidi="fa-IR"/>
        </w:rPr>
        <w:t>.</w:t>
      </w:r>
      <w:r w:rsidR="004842B8" w:rsidRPr="00C00BA9">
        <w:rPr>
          <w:rFonts w:ascii="Times New Romans" w:hAnsi="Times New Romans" w:cs="B Nazanin" w:hint="cs"/>
          <w:sz w:val="20"/>
          <w:szCs w:val="24"/>
          <w:rtl/>
          <w:lang w:bidi="fa-IR"/>
        </w:rPr>
        <w:t xml:space="preserve"> </w:t>
      </w:r>
      <w:r w:rsidR="00741D1A" w:rsidRPr="00C00BA9">
        <w:rPr>
          <w:rFonts w:ascii="Times New Romans" w:hAnsi="Times New Romans" w:cs="B Nazanin" w:hint="cs"/>
          <w:sz w:val="20"/>
          <w:szCs w:val="24"/>
          <w:rtl/>
          <w:lang w:bidi="fa-IR"/>
        </w:rPr>
        <w:t>در کنار تمام مزایای ذکر شده،</w:t>
      </w:r>
      <w:r w:rsidR="009E7A97" w:rsidRPr="00C00BA9">
        <w:rPr>
          <w:rFonts w:ascii="Times New Romans" w:hAnsi="Times New Romans" w:cs="B Nazanin"/>
          <w:sz w:val="20"/>
          <w:szCs w:val="24"/>
          <w:rtl/>
          <w:lang w:bidi="fa-IR"/>
        </w:rPr>
        <w:t xml:space="preserve"> هز</w:t>
      </w:r>
      <w:r w:rsidR="009E7A97" w:rsidRPr="00C00BA9">
        <w:rPr>
          <w:rFonts w:ascii="Times New Romans" w:hAnsi="Times New Romans" w:cs="B Nazanin" w:hint="cs"/>
          <w:sz w:val="20"/>
          <w:szCs w:val="24"/>
          <w:rtl/>
          <w:lang w:bidi="fa-IR"/>
        </w:rPr>
        <w:t>ی</w:t>
      </w:r>
      <w:r w:rsidR="009E7A97" w:rsidRPr="00C00BA9">
        <w:rPr>
          <w:rFonts w:ascii="Times New Romans" w:hAnsi="Times New Romans" w:cs="B Nazanin" w:hint="eastAsia"/>
          <w:sz w:val="20"/>
          <w:szCs w:val="24"/>
          <w:rtl/>
          <w:lang w:bidi="fa-IR"/>
        </w:rPr>
        <w:t>نه</w:t>
      </w:r>
      <w:r w:rsidR="009E7A97" w:rsidRPr="00C00BA9">
        <w:rPr>
          <w:rFonts w:ascii="Times New Romans" w:hAnsi="Times New Romans" w:cs="B Nazanin"/>
          <w:sz w:val="20"/>
          <w:szCs w:val="24"/>
          <w:rtl/>
          <w:lang w:bidi="fa-IR"/>
        </w:rPr>
        <w:t xml:space="preserve"> </w:t>
      </w:r>
      <w:r w:rsidR="00741D1A" w:rsidRPr="00C00BA9">
        <w:rPr>
          <w:rFonts w:ascii="Times New Romans" w:hAnsi="Times New Romans" w:cs="B Nazanin" w:hint="cs"/>
          <w:sz w:val="20"/>
          <w:szCs w:val="24"/>
          <w:rtl/>
          <w:lang w:bidi="fa-IR"/>
        </w:rPr>
        <w:t>بالای تاسیس</w:t>
      </w:r>
      <w:r w:rsidR="009E7A97" w:rsidRPr="00C00BA9">
        <w:rPr>
          <w:rFonts w:ascii="Times New Romans" w:hAnsi="Times New Romans" w:cs="B Nazanin"/>
          <w:sz w:val="20"/>
          <w:szCs w:val="24"/>
          <w:rtl/>
          <w:lang w:bidi="fa-IR"/>
        </w:rPr>
        <w:t xml:space="preserve"> باغ </w:t>
      </w:r>
      <w:proofErr w:type="spellStart"/>
      <w:r w:rsidR="00A7311A" w:rsidRPr="00C00BA9">
        <w:rPr>
          <w:rFonts w:ascii="Times New Romans" w:hAnsi="Times New Romans" w:cs="B Nazanin" w:hint="cs"/>
          <w:sz w:val="20"/>
          <w:szCs w:val="24"/>
          <w:rtl/>
          <w:lang w:bidi="fa-IR"/>
        </w:rPr>
        <w:t>می‌</w:t>
      </w:r>
      <w:r w:rsidR="00741D1A" w:rsidRPr="00C00BA9">
        <w:rPr>
          <w:rFonts w:ascii="Times New Romans" w:hAnsi="Times New Romans" w:cs="B Nazanin" w:hint="cs"/>
          <w:sz w:val="20"/>
          <w:szCs w:val="24"/>
          <w:rtl/>
          <w:lang w:bidi="fa-IR"/>
        </w:rPr>
        <w:t>تواند</w:t>
      </w:r>
      <w:proofErr w:type="spellEnd"/>
      <w:r w:rsidR="00741D1A" w:rsidRPr="00C00BA9">
        <w:rPr>
          <w:rFonts w:ascii="Times New Romans" w:hAnsi="Times New Romans" w:cs="B Nazanin" w:hint="cs"/>
          <w:sz w:val="20"/>
          <w:szCs w:val="24"/>
          <w:rtl/>
          <w:lang w:bidi="fa-IR"/>
        </w:rPr>
        <w:t xml:space="preserve"> یک عیب برای این سیستم ذکر شود. </w:t>
      </w:r>
      <w:r w:rsidR="009E7A97" w:rsidRPr="00C00BA9">
        <w:rPr>
          <w:rFonts w:ascii="Times New Romans" w:hAnsi="Times New Romans" w:cs="B Nazanin"/>
          <w:sz w:val="20"/>
          <w:szCs w:val="24"/>
          <w:rtl/>
          <w:lang w:bidi="fa-IR"/>
        </w:rPr>
        <w:t xml:space="preserve">به </w:t>
      </w:r>
      <w:r w:rsidR="00741D1A" w:rsidRPr="00C00BA9">
        <w:rPr>
          <w:rFonts w:ascii="Times New Romans" w:hAnsi="Times New Romans" w:cs="B Nazanin" w:hint="cs"/>
          <w:sz w:val="20"/>
          <w:szCs w:val="24"/>
          <w:rtl/>
          <w:lang w:bidi="fa-IR"/>
        </w:rPr>
        <w:t>طور کلی</w:t>
      </w:r>
      <w:r w:rsidR="009E7A97" w:rsidRPr="00C00BA9">
        <w:rPr>
          <w:rFonts w:ascii="Times New Romans" w:hAnsi="Times New Romans" w:cs="B Nazanin"/>
          <w:sz w:val="20"/>
          <w:szCs w:val="24"/>
          <w:rtl/>
          <w:lang w:bidi="fa-IR"/>
        </w:rPr>
        <w:t xml:space="preserve">، </w:t>
      </w:r>
      <w:r w:rsidR="00741D1A" w:rsidRPr="00C00BA9">
        <w:rPr>
          <w:rFonts w:ascii="Times New Romans" w:hAnsi="Times New Romans" w:cs="B Nazanin" w:hint="cs"/>
          <w:sz w:val="20"/>
          <w:szCs w:val="24"/>
          <w:rtl/>
          <w:lang w:bidi="fa-IR"/>
        </w:rPr>
        <w:t xml:space="preserve">تاسیس </w:t>
      </w:r>
      <w:r w:rsidR="009E7A97" w:rsidRPr="00C00BA9">
        <w:rPr>
          <w:rFonts w:ascii="Times New Romans" w:hAnsi="Times New Romans" w:cs="B Nazanin" w:hint="cs"/>
          <w:sz w:val="20"/>
          <w:szCs w:val="24"/>
          <w:rtl/>
          <w:lang w:bidi="fa-IR"/>
        </w:rPr>
        <w:t>ی</w:t>
      </w:r>
      <w:r w:rsidR="009E7A97" w:rsidRPr="00C00BA9">
        <w:rPr>
          <w:rFonts w:ascii="Times New Romans" w:hAnsi="Times New Romans" w:cs="B Nazanin" w:hint="eastAsia"/>
          <w:sz w:val="20"/>
          <w:szCs w:val="24"/>
          <w:rtl/>
          <w:lang w:bidi="fa-IR"/>
        </w:rPr>
        <w:t>ک</w:t>
      </w:r>
      <w:r w:rsidR="009E7A97" w:rsidRPr="00C00BA9">
        <w:rPr>
          <w:rFonts w:ascii="Times New Romans" w:hAnsi="Times New Romans" w:cs="B Nazanin"/>
          <w:sz w:val="20"/>
          <w:szCs w:val="24"/>
          <w:rtl/>
          <w:lang w:bidi="fa-IR"/>
        </w:rPr>
        <w:t xml:space="preserve"> باغ با </w:t>
      </w:r>
      <w:r w:rsidR="00741D1A" w:rsidRPr="00C00BA9">
        <w:rPr>
          <w:rFonts w:ascii="Times New Romans" w:hAnsi="Times New Romans" w:cs="B Nazanin" w:hint="cs"/>
          <w:sz w:val="20"/>
          <w:szCs w:val="24"/>
          <w:rtl/>
          <w:lang w:bidi="fa-IR"/>
        </w:rPr>
        <w:t>تراکم</w:t>
      </w:r>
      <w:r w:rsidR="009E7A97" w:rsidRPr="00C00BA9">
        <w:rPr>
          <w:rFonts w:ascii="Times New Romans" w:hAnsi="Times New Romans" w:cs="B Nazanin"/>
          <w:sz w:val="20"/>
          <w:szCs w:val="24"/>
          <w:rtl/>
          <w:lang w:bidi="fa-IR"/>
        </w:rPr>
        <w:t xml:space="preserve"> بالا </w:t>
      </w:r>
      <w:r w:rsidR="00741D1A" w:rsidRPr="00C00BA9">
        <w:rPr>
          <w:rFonts w:ascii="Times New Romans" w:hAnsi="Times New Romans" w:cs="B Nazanin" w:hint="cs"/>
          <w:sz w:val="20"/>
          <w:szCs w:val="24"/>
          <w:rtl/>
          <w:lang w:bidi="fa-IR"/>
        </w:rPr>
        <w:t xml:space="preserve">تا </w:t>
      </w:r>
      <w:r w:rsidR="009E7A97" w:rsidRPr="00C00BA9">
        <w:rPr>
          <w:rFonts w:ascii="Times New Romans" w:hAnsi="Times New Romans" w:cs="B Nazanin"/>
          <w:sz w:val="20"/>
          <w:szCs w:val="24"/>
          <w:rtl/>
          <w:lang w:bidi="fa-IR"/>
        </w:rPr>
        <w:t>سال دوم تقر</w:t>
      </w:r>
      <w:r w:rsidR="009E7A97" w:rsidRPr="00C00BA9">
        <w:rPr>
          <w:rFonts w:ascii="Times New Romans" w:hAnsi="Times New Romans" w:cs="B Nazanin" w:hint="cs"/>
          <w:sz w:val="20"/>
          <w:szCs w:val="24"/>
          <w:rtl/>
          <w:lang w:bidi="fa-IR"/>
        </w:rPr>
        <w:t>ی</w:t>
      </w:r>
      <w:r w:rsidR="009E7A97" w:rsidRPr="00C00BA9">
        <w:rPr>
          <w:rFonts w:ascii="Times New Romans" w:hAnsi="Times New Romans" w:cs="B Nazanin" w:hint="eastAsia"/>
          <w:sz w:val="20"/>
          <w:szCs w:val="24"/>
          <w:rtl/>
          <w:lang w:bidi="fa-IR"/>
        </w:rPr>
        <w:t>ب</w:t>
      </w:r>
      <w:r w:rsidR="00741D1A" w:rsidRPr="00C00BA9">
        <w:rPr>
          <w:rFonts w:ascii="Times New Romans" w:hAnsi="Times New Romans" w:cs="B Nazanin" w:hint="cs"/>
          <w:sz w:val="20"/>
          <w:szCs w:val="24"/>
          <w:rtl/>
          <w:lang w:bidi="fa-IR"/>
        </w:rPr>
        <w:t xml:space="preserve">ا </w:t>
      </w:r>
      <w:r w:rsidR="005D382C" w:rsidRPr="00C00BA9">
        <w:rPr>
          <w:rFonts w:ascii="Times New Romans" w:hAnsi="Times New Romans" w:cs="B Nazanin" w:hint="cs"/>
          <w:sz w:val="20"/>
          <w:szCs w:val="24"/>
          <w:rtl/>
          <w:lang w:bidi="fa-IR"/>
        </w:rPr>
        <w:t>25</w:t>
      </w:r>
      <w:r w:rsidR="005D382C" w:rsidRPr="00C00BA9">
        <w:rPr>
          <w:rFonts w:ascii="Times New Romans" w:hAnsi="Times New Romans" w:cs="B Nazanin"/>
          <w:sz w:val="20"/>
          <w:szCs w:val="24"/>
          <w:rtl/>
          <w:lang w:bidi="fa-IR"/>
        </w:rPr>
        <w:t xml:space="preserve"> </w:t>
      </w:r>
      <w:r w:rsidR="009E7A97" w:rsidRPr="00C00BA9">
        <w:rPr>
          <w:rFonts w:ascii="Times New Romans" w:hAnsi="Times New Romans" w:cs="B Nazanin"/>
          <w:sz w:val="20"/>
          <w:szCs w:val="24"/>
          <w:rtl/>
          <w:lang w:bidi="fa-IR"/>
        </w:rPr>
        <w:t>هزار دلار</w:t>
      </w:r>
      <w:r w:rsidR="00A7311A" w:rsidRPr="00C00BA9">
        <w:rPr>
          <w:rFonts w:ascii="Times New Romans" w:hAnsi="Times New Romans" w:cs="B Nazanin" w:hint="cs"/>
          <w:sz w:val="20"/>
          <w:szCs w:val="24"/>
          <w:rtl/>
          <w:lang w:bidi="fa-IR"/>
        </w:rPr>
        <w:t xml:space="preserve"> </w:t>
      </w:r>
      <w:r w:rsidR="009E7A97" w:rsidRPr="00C00BA9">
        <w:rPr>
          <w:rFonts w:ascii="Times New Romans" w:hAnsi="Times New Romans" w:cs="B Nazanin"/>
          <w:sz w:val="20"/>
          <w:szCs w:val="24"/>
          <w:rtl/>
          <w:lang w:bidi="fa-IR"/>
        </w:rPr>
        <w:t xml:space="preserve">به </w:t>
      </w:r>
      <w:proofErr w:type="spellStart"/>
      <w:r w:rsidR="009E7A97" w:rsidRPr="00C00BA9">
        <w:rPr>
          <w:rFonts w:ascii="Times New Romans" w:hAnsi="Times New Romans" w:cs="B Nazanin"/>
          <w:sz w:val="20"/>
          <w:szCs w:val="24"/>
          <w:rtl/>
          <w:lang w:bidi="fa-IR"/>
        </w:rPr>
        <w:t>ازا</w:t>
      </w:r>
      <w:r w:rsidR="009E7A97" w:rsidRPr="00C00BA9">
        <w:rPr>
          <w:rFonts w:ascii="Times New Romans" w:hAnsi="Times New Romans" w:cs="B Nazanin" w:hint="cs"/>
          <w:sz w:val="20"/>
          <w:szCs w:val="24"/>
          <w:rtl/>
          <w:lang w:bidi="fa-IR"/>
        </w:rPr>
        <w:t>ی</w:t>
      </w:r>
      <w:proofErr w:type="spellEnd"/>
      <w:r w:rsidR="009E7A97" w:rsidRPr="00C00BA9">
        <w:rPr>
          <w:rFonts w:ascii="Times New Romans" w:hAnsi="Times New Romans" w:cs="B Nazanin"/>
          <w:sz w:val="20"/>
          <w:szCs w:val="24"/>
          <w:rtl/>
          <w:lang w:bidi="fa-IR"/>
        </w:rPr>
        <w:t xml:space="preserve"> هر </w:t>
      </w:r>
      <w:r w:rsidR="005D382C" w:rsidRPr="00C00BA9">
        <w:rPr>
          <w:rFonts w:ascii="Times New Romans" w:hAnsi="Times New Romans" w:cs="B Nazanin" w:hint="cs"/>
          <w:sz w:val="20"/>
          <w:szCs w:val="24"/>
          <w:rtl/>
          <w:lang w:bidi="fa-IR"/>
        </w:rPr>
        <w:t>هکتار</w:t>
      </w:r>
      <w:r w:rsidR="009E7A97" w:rsidRPr="00C00BA9">
        <w:rPr>
          <w:rFonts w:ascii="Times New Romans" w:hAnsi="Times New Romans" w:cs="B Nazanin"/>
          <w:sz w:val="20"/>
          <w:szCs w:val="24"/>
          <w:rtl/>
          <w:lang w:bidi="fa-IR"/>
        </w:rPr>
        <w:t xml:space="preserve"> ن</w:t>
      </w:r>
      <w:r w:rsidR="009E7A97" w:rsidRPr="00C00BA9">
        <w:rPr>
          <w:rFonts w:ascii="Times New Romans" w:hAnsi="Times New Romans" w:cs="B Nazanin" w:hint="cs"/>
          <w:sz w:val="20"/>
          <w:szCs w:val="24"/>
          <w:rtl/>
          <w:lang w:bidi="fa-IR"/>
        </w:rPr>
        <w:t>ی</w:t>
      </w:r>
      <w:r w:rsidR="009E7A97" w:rsidRPr="00C00BA9">
        <w:rPr>
          <w:rFonts w:ascii="Times New Romans" w:hAnsi="Times New Romans" w:cs="B Nazanin" w:hint="eastAsia"/>
          <w:sz w:val="20"/>
          <w:szCs w:val="24"/>
          <w:rtl/>
          <w:lang w:bidi="fa-IR"/>
        </w:rPr>
        <w:t>از</w:t>
      </w:r>
      <w:r w:rsidR="009E7A97" w:rsidRPr="00C00BA9">
        <w:rPr>
          <w:rFonts w:ascii="Times New Romans" w:hAnsi="Times New Romans" w:cs="B Nazanin"/>
          <w:sz w:val="20"/>
          <w:szCs w:val="24"/>
          <w:rtl/>
          <w:lang w:bidi="fa-IR"/>
        </w:rPr>
        <w:t xml:space="preserve"> دارد. </w:t>
      </w:r>
      <w:r w:rsidR="00DC0C9B" w:rsidRPr="00C00BA9">
        <w:rPr>
          <w:rFonts w:ascii="Times New Romans" w:hAnsi="Times New Romans" w:cs="B Nazanin" w:hint="cs"/>
          <w:sz w:val="20"/>
          <w:szCs w:val="24"/>
          <w:rtl/>
          <w:lang w:bidi="fa-IR"/>
        </w:rPr>
        <w:t xml:space="preserve">همچنین این باغات نیاز به مدیریت بالایی </w:t>
      </w:r>
      <w:r w:rsidR="00773E73" w:rsidRPr="00C00BA9">
        <w:rPr>
          <w:rFonts w:ascii="Times New Romans" w:hAnsi="Times New Romans" w:cs="B Nazanin"/>
          <w:sz w:val="20"/>
          <w:szCs w:val="24"/>
          <w:rtl/>
          <w:lang w:bidi="fa-IR"/>
        </w:rPr>
        <w:t>در طول 6 سال اول</w:t>
      </w:r>
      <w:r w:rsidR="00773E73">
        <w:rPr>
          <w:rFonts w:ascii="Times New Romans" w:hAnsi="Times New Romans" w:cs="B Nazanin" w:hint="cs"/>
          <w:sz w:val="20"/>
          <w:szCs w:val="24"/>
          <w:rtl/>
          <w:lang w:bidi="fa-IR"/>
        </w:rPr>
        <w:t xml:space="preserve"> </w:t>
      </w:r>
      <w:r w:rsidR="00DC0C9B" w:rsidRPr="00C00BA9">
        <w:rPr>
          <w:rFonts w:ascii="Times New Romans" w:hAnsi="Times New Romans" w:cs="B Nazanin" w:hint="cs"/>
          <w:sz w:val="20"/>
          <w:szCs w:val="24"/>
          <w:rtl/>
          <w:lang w:bidi="fa-IR"/>
        </w:rPr>
        <w:t>دارند</w:t>
      </w:r>
      <w:r w:rsidR="00297453">
        <w:rPr>
          <w:rFonts w:ascii="Times New Romans" w:hAnsi="Times New Romans" w:cs="B Nazanin" w:hint="cs"/>
          <w:sz w:val="20"/>
          <w:szCs w:val="24"/>
          <w:rtl/>
          <w:lang w:bidi="fa-IR"/>
        </w:rPr>
        <w:t>.</w:t>
      </w:r>
      <w:r w:rsidR="00DC0C9B" w:rsidRPr="00C00BA9">
        <w:rPr>
          <w:rFonts w:ascii="Times New Romans" w:hAnsi="Times New Romans" w:cs="B Nazanin" w:hint="cs"/>
          <w:sz w:val="20"/>
          <w:szCs w:val="24"/>
          <w:rtl/>
          <w:lang w:bidi="fa-IR"/>
        </w:rPr>
        <w:t xml:space="preserve"> </w:t>
      </w:r>
      <w:r w:rsidR="009E7A97" w:rsidRPr="00C00BA9">
        <w:rPr>
          <w:rFonts w:ascii="Times New Romans" w:hAnsi="Times New Romans" w:cs="B Nazanin"/>
          <w:sz w:val="20"/>
          <w:szCs w:val="24"/>
          <w:rtl/>
          <w:lang w:bidi="fa-IR"/>
        </w:rPr>
        <w:t xml:space="preserve">عدم توجه در </w:t>
      </w:r>
      <w:proofErr w:type="spellStart"/>
      <w:r w:rsidR="00D75B89" w:rsidRPr="00C00BA9">
        <w:rPr>
          <w:rFonts w:ascii="Times New Romans" w:hAnsi="Times New Romans" w:cs="B Nazanin" w:hint="cs"/>
          <w:sz w:val="20"/>
          <w:szCs w:val="24"/>
          <w:rtl/>
          <w:lang w:bidi="fa-IR"/>
        </w:rPr>
        <w:t>سال‌</w:t>
      </w:r>
      <w:r w:rsidR="00DC0C9B" w:rsidRPr="00C00BA9">
        <w:rPr>
          <w:rFonts w:ascii="Times New Romans" w:hAnsi="Times New Romans" w:cs="B Nazanin" w:hint="cs"/>
          <w:sz w:val="20"/>
          <w:szCs w:val="24"/>
          <w:rtl/>
          <w:lang w:bidi="fa-IR"/>
        </w:rPr>
        <w:t>های</w:t>
      </w:r>
      <w:proofErr w:type="spellEnd"/>
      <w:r w:rsidR="00DC0C9B" w:rsidRPr="00C00BA9">
        <w:rPr>
          <w:rFonts w:ascii="Times New Romans" w:hAnsi="Times New Romans" w:cs="B Nazanin" w:hint="cs"/>
          <w:sz w:val="20"/>
          <w:szCs w:val="24"/>
          <w:rtl/>
          <w:lang w:bidi="fa-IR"/>
        </w:rPr>
        <w:t xml:space="preserve"> ابتدایی احداث این</w:t>
      </w:r>
      <w:r w:rsidR="009E7A97" w:rsidRPr="00C00BA9">
        <w:rPr>
          <w:rFonts w:ascii="Times New Romans" w:hAnsi="Times New Romans" w:cs="B Nazanin"/>
          <w:sz w:val="20"/>
          <w:szCs w:val="24"/>
          <w:rtl/>
          <w:lang w:bidi="fa-IR"/>
        </w:rPr>
        <w:t xml:space="preserve"> باغ</w:t>
      </w:r>
      <w:r w:rsidR="00DC0C9B" w:rsidRPr="00C00BA9">
        <w:rPr>
          <w:rFonts w:ascii="Times New Romans" w:hAnsi="Times New Romans" w:cs="B Nazanin" w:hint="cs"/>
          <w:sz w:val="20"/>
          <w:szCs w:val="24"/>
          <w:rtl/>
          <w:lang w:bidi="fa-IR"/>
        </w:rPr>
        <w:t xml:space="preserve">ات </w:t>
      </w:r>
      <w:r w:rsidR="009E7A97" w:rsidRPr="00C00BA9">
        <w:rPr>
          <w:rFonts w:ascii="Times New Romans" w:hAnsi="Times New Romans" w:cs="B Nazanin"/>
          <w:sz w:val="20"/>
          <w:szCs w:val="24"/>
          <w:rtl/>
          <w:lang w:bidi="fa-IR"/>
        </w:rPr>
        <w:t>احتمال بس</w:t>
      </w:r>
      <w:r w:rsidR="009E7A97" w:rsidRPr="00C00BA9">
        <w:rPr>
          <w:rFonts w:ascii="Times New Romans" w:hAnsi="Times New Romans" w:cs="B Nazanin" w:hint="cs"/>
          <w:sz w:val="20"/>
          <w:szCs w:val="24"/>
          <w:rtl/>
          <w:lang w:bidi="fa-IR"/>
        </w:rPr>
        <w:t>ی</w:t>
      </w:r>
      <w:r w:rsidR="009E7A97" w:rsidRPr="00C00BA9">
        <w:rPr>
          <w:rFonts w:ascii="Times New Romans" w:hAnsi="Times New Romans" w:cs="B Nazanin" w:hint="eastAsia"/>
          <w:sz w:val="20"/>
          <w:szCs w:val="24"/>
          <w:rtl/>
          <w:lang w:bidi="fa-IR"/>
        </w:rPr>
        <w:t>ار</w:t>
      </w:r>
      <w:r w:rsidR="009E7A97" w:rsidRPr="00C00BA9">
        <w:rPr>
          <w:rFonts w:ascii="Times New Romans" w:hAnsi="Times New Romans" w:cs="B Nazanin"/>
          <w:sz w:val="20"/>
          <w:szCs w:val="24"/>
          <w:rtl/>
          <w:lang w:bidi="fa-IR"/>
        </w:rPr>
        <w:t xml:space="preserve"> </w:t>
      </w:r>
      <w:r w:rsidR="009E7A97" w:rsidRPr="00C00BA9">
        <w:rPr>
          <w:rFonts w:ascii="Times New Romans" w:hAnsi="Times New Romans" w:cs="B Nazanin"/>
          <w:sz w:val="20"/>
          <w:szCs w:val="24"/>
          <w:rtl/>
          <w:lang w:bidi="fa-IR"/>
        </w:rPr>
        <w:lastRenderedPageBreak/>
        <w:t>بالا</w:t>
      </w:r>
      <w:r w:rsidR="009E7A97" w:rsidRPr="00C00BA9">
        <w:rPr>
          <w:rFonts w:ascii="Times New Romans" w:hAnsi="Times New Romans" w:cs="B Nazanin" w:hint="cs"/>
          <w:sz w:val="20"/>
          <w:szCs w:val="24"/>
          <w:rtl/>
          <w:lang w:bidi="fa-IR"/>
        </w:rPr>
        <w:t>یی</w:t>
      </w:r>
      <w:r w:rsidR="009E7A97" w:rsidRPr="00C00BA9">
        <w:rPr>
          <w:rFonts w:ascii="Times New Romans" w:hAnsi="Times New Romans" w:cs="B Nazanin"/>
          <w:sz w:val="20"/>
          <w:szCs w:val="24"/>
          <w:rtl/>
          <w:lang w:bidi="fa-IR"/>
        </w:rPr>
        <w:t xml:space="preserve"> را ا</w:t>
      </w:r>
      <w:r w:rsidR="009E7A97" w:rsidRPr="00C00BA9">
        <w:rPr>
          <w:rFonts w:ascii="Times New Romans" w:hAnsi="Times New Romans" w:cs="B Nazanin" w:hint="cs"/>
          <w:sz w:val="20"/>
          <w:szCs w:val="24"/>
          <w:rtl/>
          <w:lang w:bidi="fa-IR"/>
        </w:rPr>
        <w:t>ی</w:t>
      </w:r>
      <w:r w:rsidR="009E7A97" w:rsidRPr="00C00BA9">
        <w:rPr>
          <w:rFonts w:ascii="Times New Romans" w:hAnsi="Times New Romans" w:cs="B Nazanin" w:hint="eastAsia"/>
          <w:sz w:val="20"/>
          <w:szCs w:val="24"/>
          <w:rtl/>
          <w:lang w:bidi="fa-IR"/>
        </w:rPr>
        <w:t>جاد</w:t>
      </w:r>
      <w:r w:rsidR="009E7A97" w:rsidRPr="00C00BA9">
        <w:rPr>
          <w:rFonts w:ascii="Times New Romans" w:hAnsi="Times New Romans" w:cs="B Nazanin"/>
          <w:sz w:val="20"/>
          <w:szCs w:val="24"/>
          <w:rtl/>
          <w:lang w:bidi="fa-IR"/>
        </w:rPr>
        <w:t xml:space="preserve"> </w:t>
      </w:r>
      <w:proofErr w:type="spellStart"/>
      <w:r w:rsidR="00D75B89" w:rsidRPr="00C00BA9">
        <w:rPr>
          <w:rFonts w:ascii="Times New Romans" w:hAnsi="Times New Romans" w:cs="B Nazanin"/>
          <w:sz w:val="20"/>
          <w:szCs w:val="24"/>
          <w:rtl/>
          <w:lang w:bidi="fa-IR"/>
        </w:rPr>
        <w:t>م</w:t>
      </w:r>
      <w:r w:rsidR="00D75B89" w:rsidRPr="00C00BA9">
        <w:rPr>
          <w:rFonts w:ascii="Times New Romans" w:hAnsi="Times New Romans" w:cs="B Nazanin" w:hint="cs"/>
          <w:sz w:val="20"/>
          <w:szCs w:val="24"/>
          <w:rtl/>
          <w:lang w:bidi="fa-IR"/>
        </w:rPr>
        <w:t>ی‌</w:t>
      </w:r>
      <w:r w:rsidR="009E7A97" w:rsidRPr="00C00BA9">
        <w:rPr>
          <w:rFonts w:ascii="Times New Romans" w:hAnsi="Times New Romans" w:cs="B Nazanin"/>
          <w:sz w:val="20"/>
          <w:szCs w:val="24"/>
          <w:rtl/>
          <w:lang w:bidi="fa-IR"/>
        </w:rPr>
        <w:t>کند</w:t>
      </w:r>
      <w:proofErr w:type="spellEnd"/>
      <w:r w:rsidR="009E7A97" w:rsidRPr="00C00BA9">
        <w:rPr>
          <w:rFonts w:ascii="Times New Romans" w:hAnsi="Times New Romans" w:cs="B Nazanin"/>
          <w:sz w:val="20"/>
          <w:szCs w:val="24"/>
          <w:rtl/>
          <w:lang w:bidi="fa-IR"/>
        </w:rPr>
        <w:t xml:space="preserve"> که باغ با توجه به </w:t>
      </w:r>
      <w:proofErr w:type="spellStart"/>
      <w:r w:rsidR="00D75B89" w:rsidRPr="00C00BA9">
        <w:rPr>
          <w:rFonts w:ascii="Times New Romans" w:hAnsi="Times New Romans" w:cs="B Nazanin"/>
          <w:sz w:val="20"/>
          <w:szCs w:val="24"/>
          <w:rtl/>
          <w:lang w:bidi="fa-IR"/>
        </w:rPr>
        <w:t>هز</w:t>
      </w:r>
      <w:r w:rsidR="00D75B89" w:rsidRPr="00C00BA9">
        <w:rPr>
          <w:rFonts w:ascii="Times New Romans" w:hAnsi="Times New Romans" w:cs="B Nazanin" w:hint="cs"/>
          <w:sz w:val="20"/>
          <w:szCs w:val="24"/>
          <w:rtl/>
          <w:lang w:bidi="fa-IR"/>
        </w:rPr>
        <w:t>ی</w:t>
      </w:r>
      <w:r w:rsidR="00D75B89" w:rsidRPr="00C00BA9">
        <w:rPr>
          <w:rFonts w:ascii="Times New Romans" w:hAnsi="Times New Romans" w:cs="B Nazanin" w:hint="eastAsia"/>
          <w:sz w:val="20"/>
          <w:szCs w:val="24"/>
          <w:rtl/>
          <w:lang w:bidi="fa-IR"/>
        </w:rPr>
        <w:t>نه</w:t>
      </w:r>
      <w:r w:rsidR="00D75B89" w:rsidRPr="00C00BA9">
        <w:rPr>
          <w:rFonts w:ascii="Times New Romans" w:hAnsi="Times New Romans" w:cs="B Nazanin" w:hint="cs"/>
          <w:sz w:val="20"/>
          <w:szCs w:val="24"/>
          <w:rtl/>
          <w:lang w:bidi="fa-IR"/>
        </w:rPr>
        <w:t>‌</w:t>
      </w:r>
      <w:r w:rsidR="009E7A97" w:rsidRPr="00C00BA9">
        <w:rPr>
          <w:rFonts w:ascii="Times New Romans" w:hAnsi="Times New Romans" w:cs="B Nazanin"/>
          <w:sz w:val="20"/>
          <w:szCs w:val="24"/>
          <w:rtl/>
          <w:lang w:bidi="fa-IR"/>
        </w:rPr>
        <w:t>ها</w:t>
      </w:r>
      <w:r w:rsidR="009E7A97" w:rsidRPr="00C00BA9">
        <w:rPr>
          <w:rFonts w:ascii="Times New Romans" w:hAnsi="Times New Romans" w:cs="B Nazanin" w:hint="cs"/>
          <w:sz w:val="20"/>
          <w:szCs w:val="24"/>
          <w:rtl/>
          <w:lang w:bidi="fa-IR"/>
        </w:rPr>
        <w:t>ی</w:t>
      </w:r>
      <w:proofErr w:type="spellEnd"/>
      <w:r w:rsidR="009E7A97" w:rsidRPr="00C00BA9">
        <w:rPr>
          <w:rFonts w:ascii="Times New Romans" w:hAnsi="Times New Romans" w:cs="B Nazanin"/>
          <w:sz w:val="20"/>
          <w:szCs w:val="24"/>
          <w:rtl/>
          <w:lang w:bidi="fa-IR"/>
        </w:rPr>
        <w:t xml:space="preserve"> بالا</w:t>
      </w:r>
      <w:r w:rsidR="009E7A97" w:rsidRPr="00C00BA9">
        <w:rPr>
          <w:rFonts w:ascii="Times New Romans" w:hAnsi="Times New Romans" w:cs="B Nazanin" w:hint="cs"/>
          <w:sz w:val="20"/>
          <w:szCs w:val="24"/>
          <w:rtl/>
          <w:lang w:bidi="fa-IR"/>
        </w:rPr>
        <w:t>ی</w:t>
      </w:r>
      <w:r w:rsidR="00DC0C9B" w:rsidRPr="00C00BA9">
        <w:rPr>
          <w:rFonts w:ascii="Times New Romans" w:hAnsi="Times New Romans" w:cs="B Nazanin"/>
          <w:sz w:val="20"/>
          <w:szCs w:val="24"/>
          <w:rtl/>
          <w:lang w:bidi="fa-IR"/>
        </w:rPr>
        <w:t xml:space="preserve"> ت</w:t>
      </w:r>
      <w:r w:rsidR="00DC0C9B" w:rsidRPr="00C00BA9">
        <w:rPr>
          <w:rFonts w:ascii="Times New Romans" w:hAnsi="Times New Romans" w:cs="B Nazanin" w:hint="cs"/>
          <w:sz w:val="20"/>
          <w:szCs w:val="24"/>
          <w:rtl/>
          <w:lang w:bidi="fa-IR"/>
        </w:rPr>
        <w:t>ا</w:t>
      </w:r>
      <w:r w:rsidR="009E7A97" w:rsidRPr="00C00BA9">
        <w:rPr>
          <w:rFonts w:ascii="Times New Romans" w:hAnsi="Times New Romans" w:cs="B Nazanin"/>
          <w:sz w:val="20"/>
          <w:szCs w:val="24"/>
          <w:rtl/>
          <w:lang w:bidi="fa-IR"/>
        </w:rPr>
        <w:t>س</w:t>
      </w:r>
      <w:r w:rsidR="009E7A97" w:rsidRPr="00C00BA9">
        <w:rPr>
          <w:rFonts w:ascii="Times New Romans" w:hAnsi="Times New Romans" w:cs="B Nazanin" w:hint="cs"/>
          <w:sz w:val="20"/>
          <w:szCs w:val="24"/>
          <w:rtl/>
          <w:lang w:bidi="fa-IR"/>
        </w:rPr>
        <w:t>ی</w:t>
      </w:r>
      <w:r w:rsidR="009E7A97" w:rsidRPr="00C00BA9">
        <w:rPr>
          <w:rFonts w:ascii="Times New Romans" w:hAnsi="Times New Romans" w:cs="B Nazanin" w:hint="eastAsia"/>
          <w:sz w:val="20"/>
          <w:szCs w:val="24"/>
          <w:rtl/>
          <w:lang w:bidi="fa-IR"/>
        </w:rPr>
        <w:t>س</w:t>
      </w:r>
      <w:r w:rsidR="009E7A97" w:rsidRPr="00C00BA9">
        <w:rPr>
          <w:rFonts w:ascii="Times New Romans" w:hAnsi="Times New Romans" w:cs="B Nazanin"/>
          <w:sz w:val="20"/>
          <w:szCs w:val="24"/>
          <w:rtl/>
          <w:lang w:bidi="fa-IR"/>
        </w:rPr>
        <w:t xml:space="preserve"> هرگز سودآور </w:t>
      </w:r>
      <w:r w:rsidR="00DC0C9B" w:rsidRPr="00C00BA9">
        <w:rPr>
          <w:rFonts w:ascii="Times New Romans" w:hAnsi="Times New Romans" w:cs="B Nazanin" w:hint="cs"/>
          <w:sz w:val="20"/>
          <w:szCs w:val="24"/>
          <w:rtl/>
          <w:lang w:bidi="fa-IR"/>
        </w:rPr>
        <w:t>نباشد</w:t>
      </w:r>
      <w:r w:rsidR="009E7A97" w:rsidRPr="00C00BA9">
        <w:rPr>
          <w:rFonts w:ascii="Times New Romans" w:hAnsi="Times New Romans" w:cs="B Nazanin"/>
          <w:sz w:val="20"/>
          <w:szCs w:val="24"/>
          <w:rtl/>
          <w:lang w:bidi="fa-IR"/>
        </w:rPr>
        <w:t xml:space="preserve">. </w:t>
      </w:r>
      <w:r w:rsidR="00FD6B44" w:rsidRPr="00C00BA9">
        <w:rPr>
          <w:rFonts w:ascii="Times New Romans" w:hAnsi="Times New Romans" w:cs="B Nazanin" w:hint="cs"/>
          <w:sz w:val="20"/>
          <w:szCs w:val="24"/>
          <w:rtl/>
          <w:lang w:bidi="fa-IR"/>
        </w:rPr>
        <w:t>بنابراین نیاز به آموزش مداوم</w:t>
      </w:r>
      <w:r w:rsidR="009E7A97" w:rsidRPr="00C00BA9">
        <w:rPr>
          <w:rFonts w:ascii="Times New Romans" w:hAnsi="Times New Romans" w:cs="B Nazanin"/>
          <w:sz w:val="20"/>
          <w:szCs w:val="24"/>
          <w:rtl/>
          <w:lang w:bidi="fa-IR"/>
        </w:rPr>
        <w:t xml:space="preserve"> مد</w:t>
      </w:r>
      <w:r w:rsidR="009E7A97" w:rsidRPr="00C00BA9">
        <w:rPr>
          <w:rFonts w:ascii="Times New Romans" w:hAnsi="Times New Romans" w:cs="B Nazanin" w:hint="cs"/>
          <w:sz w:val="20"/>
          <w:szCs w:val="24"/>
          <w:rtl/>
          <w:lang w:bidi="fa-IR"/>
        </w:rPr>
        <w:t>ی</w:t>
      </w:r>
      <w:r w:rsidR="009E7A97" w:rsidRPr="00C00BA9">
        <w:rPr>
          <w:rFonts w:ascii="Times New Romans" w:hAnsi="Times New Romans" w:cs="B Nazanin" w:hint="eastAsia"/>
          <w:sz w:val="20"/>
          <w:szCs w:val="24"/>
          <w:rtl/>
          <w:lang w:bidi="fa-IR"/>
        </w:rPr>
        <w:t>ران</w:t>
      </w:r>
      <w:r w:rsidR="009E7A97" w:rsidRPr="00C00BA9">
        <w:rPr>
          <w:rFonts w:ascii="Times New Romans" w:hAnsi="Times New Romans" w:cs="B Nazanin"/>
          <w:sz w:val="20"/>
          <w:szCs w:val="24"/>
          <w:rtl/>
          <w:lang w:bidi="fa-IR"/>
        </w:rPr>
        <w:t xml:space="preserve"> و کارگران باغ </w:t>
      </w:r>
      <w:r w:rsidR="00B40D68" w:rsidRPr="00C00BA9">
        <w:rPr>
          <w:rFonts w:ascii="Times New Romans" w:hAnsi="Times New Romans" w:cs="B Nazanin" w:hint="cs"/>
          <w:sz w:val="20"/>
          <w:szCs w:val="24"/>
          <w:rtl/>
          <w:lang w:bidi="fa-IR"/>
        </w:rPr>
        <w:t xml:space="preserve">به منظور اعمال </w:t>
      </w:r>
      <w:r w:rsidR="00FD6B44" w:rsidRPr="00C00BA9">
        <w:rPr>
          <w:rFonts w:ascii="Times New Romans" w:hAnsi="Times New Romans" w:cs="B Nazanin" w:hint="cs"/>
          <w:sz w:val="20"/>
          <w:szCs w:val="24"/>
          <w:rtl/>
          <w:lang w:bidi="fa-IR"/>
        </w:rPr>
        <w:t xml:space="preserve">انواع </w:t>
      </w:r>
      <w:proofErr w:type="spellStart"/>
      <w:r w:rsidR="00D75B89" w:rsidRPr="00C00BA9">
        <w:rPr>
          <w:rFonts w:ascii="Times New Romans" w:hAnsi="Times New Romans" w:cs="B Nazanin" w:hint="cs"/>
          <w:sz w:val="20"/>
          <w:szCs w:val="24"/>
          <w:rtl/>
          <w:lang w:bidi="fa-IR"/>
        </w:rPr>
        <w:t>تکنیک‌</w:t>
      </w:r>
      <w:r w:rsidR="00FD6B44" w:rsidRPr="00C00BA9">
        <w:rPr>
          <w:rFonts w:ascii="Times New Romans" w:hAnsi="Times New Romans" w:cs="B Nazanin" w:hint="cs"/>
          <w:sz w:val="20"/>
          <w:szCs w:val="24"/>
          <w:rtl/>
          <w:lang w:bidi="fa-IR"/>
        </w:rPr>
        <w:t>های</w:t>
      </w:r>
      <w:proofErr w:type="spellEnd"/>
      <w:r w:rsidR="009E7A97" w:rsidRPr="00C00BA9">
        <w:rPr>
          <w:rFonts w:ascii="Times New Romans" w:hAnsi="Times New Romans" w:cs="B Nazanin"/>
          <w:sz w:val="20"/>
          <w:szCs w:val="24"/>
          <w:rtl/>
          <w:lang w:bidi="fa-IR"/>
        </w:rPr>
        <w:t xml:space="preserve"> هرس مورد ن</w:t>
      </w:r>
      <w:r w:rsidR="009E7A97" w:rsidRPr="00C00BA9">
        <w:rPr>
          <w:rFonts w:ascii="Times New Romans" w:hAnsi="Times New Romans" w:cs="B Nazanin" w:hint="cs"/>
          <w:sz w:val="20"/>
          <w:szCs w:val="24"/>
          <w:rtl/>
          <w:lang w:bidi="fa-IR"/>
        </w:rPr>
        <w:t>ی</w:t>
      </w:r>
      <w:r w:rsidR="009E7A97" w:rsidRPr="00C00BA9">
        <w:rPr>
          <w:rFonts w:ascii="Times New Romans" w:hAnsi="Times New Romans" w:cs="B Nazanin" w:hint="eastAsia"/>
          <w:sz w:val="20"/>
          <w:szCs w:val="24"/>
          <w:rtl/>
          <w:lang w:bidi="fa-IR"/>
        </w:rPr>
        <w:t>از</w:t>
      </w:r>
      <w:r w:rsidR="009E7A97" w:rsidRPr="00C00BA9">
        <w:rPr>
          <w:rFonts w:ascii="Times New Romans" w:hAnsi="Times New Romans" w:cs="B Nazanin"/>
          <w:sz w:val="20"/>
          <w:szCs w:val="24"/>
          <w:rtl/>
          <w:lang w:bidi="fa-IR"/>
        </w:rPr>
        <w:t xml:space="preserve"> برا</w:t>
      </w:r>
      <w:r w:rsidR="009E7A97" w:rsidRPr="00C00BA9">
        <w:rPr>
          <w:rFonts w:ascii="Times New Romans" w:hAnsi="Times New Romans" w:cs="B Nazanin" w:hint="cs"/>
          <w:sz w:val="20"/>
          <w:szCs w:val="24"/>
          <w:rtl/>
          <w:lang w:bidi="fa-IR"/>
        </w:rPr>
        <w:t>ی</w:t>
      </w:r>
      <w:r w:rsidR="009E7A97" w:rsidRPr="00C00BA9">
        <w:rPr>
          <w:rFonts w:ascii="Times New Romans" w:hAnsi="Times New Romans" w:cs="B Nazanin"/>
          <w:sz w:val="20"/>
          <w:szCs w:val="24"/>
          <w:rtl/>
          <w:lang w:bidi="fa-IR"/>
        </w:rPr>
        <w:t xml:space="preserve"> </w:t>
      </w:r>
      <w:r w:rsidR="00FD6B44" w:rsidRPr="00C00BA9">
        <w:rPr>
          <w:rFonts w:ascii="Times New Romans" w:hAnsi="Times New Romans" w:cs="B Nazanin" w:hint="cs"/>
          <w:sz w:val="20"/>
          <w:szCs w:val="24"/>
          <w:rtl/>
          <w:lang w:bidi="fa-IR"/>
        </w:rPr>
        <w:t>این دسته از باغات است.</w:t>
      </w:r>
      <w:r w:rsidR="00B40D68" w:rsidRPr="00C00BA9">
        <w:rPr>
          <w:rFonts w:ascii="Times New Romans" w:hAnsi="Times New Romans" w:cs="B Nazanin" w:hint="cs"/>
          <w:sz w:val="20"/>
          <w:szCs w:val="24"/>
          <w:rtl/>
          <w:lang w:bidi="fa-IR"/>
        </w:rPr>
        <w:t xml:space="preserve"> </w:t>
      </w:r>
    </w:p>
    <w:p w14:paraId="3C460DF9" w14:textId="77777777" w:rsidR="00F72D4E" w:rsidRPr="00C00BA9" w:rsidRDefault="00F72D4E" w:rsidP="00F72D4E">
      <w:pPr>
        <w:bidi/>
        <w:spacing w:after="0"/>
        <w:jc w:val="both"/>
        <w:rPr>
          <w:rFonts w:ascii="Times New Romans" w:hAnsi="Times New Romans" w:cs="B Nazanin"/>
          <w:sz w:val="20"/>
          <w:szCs w:val="24"/>
          <w:rtl/>
          <w:lang w:bidi="fa-IR"/>
        </w:rPr>
      </w:pPr>
    </w:p>
    <w:p w14:paraId="34C322FE" w14:textId="77777777" w:rsidR="00E505AF" w:rsidRPr="00C00BA9" w:rsidRDefault="00093157" w:rsidP="00152B40">
      <w:pPr>
        <w:spacing w:after="0"/>
        <w:jc w:val="right"/>
        <w:rPr>
          <w:rFonts w:ascii="Times New Romans" w:hAnsi="Times New Romans" w:cs="B Nazanin"/>
          <w:b/>
          <w:bCs/>
          <w:sz w:val="20"/>
          <w:szCs w:val="24"/>
          <w:rtl/>
          <w:lang w:bidi="fa-IR"/>
        </w:rPr>
      </w:pPr>
      <w:r w:rsidRPr="00C00BA9">
        <w:rPr>
          <w:rFonts w:ascii="Times New Romans" w:hAnsi="Times New Romans" w:cs="B Nazanin" w:hint="cs"/>
          <w:b/>
          <w:bCs/>
          <w:sz w:val="20"/>
          <w:szCs w:val="24"/>
          <w:rtl/>
          <w:lang w:bidi="fa-IR"/>
        </w:rPr>
        <w:t>منابع استفاده شده</w:t>
      </w:r>
    </w:p>
    <w:p w14:paraId="6734375A" w14:textId="56DB225A" w:rsidR="00E505AF" w:rsidRPr="00C00BA9" w:rsidRDefault="00506A2F" w:rsidP="00A5506A">
      <w:pPr>
        <w:spacing w:after="0" w:line="240" w:lineRule="auto"/>
        <w:jc w:val="right"/>
        <w:rPr>
          <w:rFonts w:ascii="Times New Romans" w:hAnsi="Times New Romans" w:cs="B Nazanin"/>
          <w:sz w:val="20"/>
          <w:szCs w:val="24"/>
          <w:rtl/>
          <w:lang w:bidi="fa-IR"/>
        </w:rPr>
      </w:pPr>
      <w:r w:rsidRPr="00C00BA9">
        <w:rPr>
          <w:rFonts w:ascii="Times New Romans" w:hAnsi="Times New Romans" w:cs="B Nazanin" w:hint="cs"/>
          <w:sz w:val="20"/>
          <w:szCs w:val="24"/>
          <w:rtl/>
          <w:lang w:bidi="fa-IR"/>
        </w:rPr>
        <w:t xml:space="preserve">بی نام. 1398. </w:t>
      </w:r>
      <w:proofErr w:type="spellStart"/>
      <w:r w:rsidRPr="00C00BA9">
        <w:rPr>
          <w:rFonts w:ascii="Times New Romans" w:hAnsi="Times New Romans" w:cs="B Nazanin" w:hint="cs"/>
          <w:sz w:val="20"/>
          <w:szCs w:val="24"/>
          <w:rtl/>
          <w:lang w:bidi="fa-IR"/>
        </w:rPr>
        <w:t>آمارنامه</w:t>
      </w:r>
      <w:proofErr w:type="spellEnd"/>
      <w:r w:rsidRPr="00C00BA9">
        <w:rPr>
          <w:rFonts w:ascii="Times New Romans" w:hAnsi="Times New Romans" w:cs="B Nazanin" w:hint="cs"/>
          <w:sz w:val="20"/>
          <w:szCs w:val="24"/>
          <w:rtl/>
          <w:lang w:bidi="fa-IR"/>
        </w:rPr>
        <w:t xml:space="preserve"> کشاورزی. محصولات باغبانی. جلد سوم. مرکز فناوری اطلاعات و ارتباطات، معاونت برنامه ریزی و اقتصادی، وزارت جهاد کشاورزی.</w:t>
      </w:r>
    </w:p>
    <w:p w14:paraId="593C5CD9" w14:textId="77777777" w:rsidR="00E505AF" w:rsidRPr="00C00BA9" w:rsidRDefault="00E505AF" w:rsidP="00A5506A">
      <w:pPr>
        <w:spacing w:before="100" w:beforeAutospacing="1" w:after="0" w:line="240" w:lineRule="auto"/>
        <w:rPr>
          <w:rFonts w:ascii="Times New Romans" w:eastAsia="Times New Roman" w:hAnsi="Times New Romans" w:cs="B Nazanin"/>
          <w:sz w:val="20"/>
          <w:szCs w:val="24"/>
        </w:rPr>
      </w:pPr>
      <w:proofErr w:type="spellStart"/>
      <w:proofErr w:type="gramStart"/>
      <w:r w:rsidRPr="00C00BA9">
        <w:rPr>
          <w:rFonts w:ascii="Times New Romans" w:eastAsia="Times New Roman" w:hAnsi="Times New Romans" w:cs="B Nazanin"/>
          <w:sz w:val="20"/>
          <w:szCs w:val="24"/>
        </w:rPr>
        <w:t>Parker,M</w:t>
      </w:r>
      <w:proofErr w:type="spellEnd"/>
      <w:r w:rsidRPr="00C00BA9">
        <w:rPr>
          <w:rFonts w:ascii="Times New Romans" w:eastAsia="Times New Roman" w:hAnsi="Times New Romans" w:cs="B Nazanin"/>
          <w:sz w:val="20"/>
          <w:szCs w:val="24"/>
        </w:rPr>
        <w:t>.</w:t>
      </w:r>
      <w:proofErr w:type="gramEnd"/>
      <w:r w:rsidRPr="00C00BA9">
        <w:rPr>
          <w:rFonts w:ascii="Times New Romans" w:eastAsia="Times New Roman" w:hAnsi="Times New Romans" w:cs="B Nazanin"/>
          <w:sz w:val="20"/>
          <w:szCs w:val="24"/>
        </w:rPr>
        <w:t>,</w:t>
      </w:r>
      <w:r w:rsidRPr="00C00BA9">
        <w:rPr>
          <w:rFonts w:ascii="Times New Romans" w:eastAsia="Times New Roman" w:hAnsi="Times New Romans" w:cs="B Nazanin"/>
          <w:i/>
          <w:iCs/>
          <w:sz w:val="20"/>
          <w:szCs w:val="24"/>
        </w:rPr>
        <w:t xml:space="preserve"> </w:t>
      </w:r>
      <w:r w:rsidRPr="00C00BA9">
        <w:rPr>
          <w:rFonts w:ascii="Times New Romans" w:eastAsia="Times New Roman" w:hAnsi="Times New Romans" w:cs="B Nazanin"/>
          <w:sz w:val="20"/>
          <w:szCs w:val="24"/>
        </w:rPr>
        <w:t xml:space="preserve">Richard </w:t>
      </w:r>
      <w:proofErr w:type="spellStart"/>
      <w:r w:rsidRPr="00C00BA9">
        <w:rPr>
          <w:rFonts w:ascii="Times New Romans" w:eastAsia="Times New Roman" w:hAnsi="Times New Romans" w:cs="B Nazanin"/>
          <w:sz w:val="20"/>
          <w:szCs w:val="24"/>
        </w:rPr>
        <w:t>Unrath</w:t>
      </w:r>
      <w:proofErr w:type="spellEnd"/>
      <w:r w:rsidRPr="00C00BA9">
        <w:rPr>
          <w:rFonts w:ascii="Times New Romans" w:eastAsia="Times New Roman" w:hAnsi="Times New Romans" w:cs="B Nazanin"/>
          <w:sz w:val="20"/>
          <w:szCs w:val="24"/>
        </w:rPr>
        <w:t xml:space="preserve">, C., </w:t>
      </w:r>
      <w:proofErr w:type="spellStart"/>
      <w:r w:rsidRPr="00C00BA9">
        <w:rPr>
          <w:rFonts w:ascii="Times New Romans" w:eastAsia="Times New Roman" w:hAnsi="Times New Romans" w:cs="B Nazanin"/>
          <w:sz w:val="20"/>
          <w:szCs w:val="24"/>
        </w:rPr>
        <w:t>Safley</w:t>
      </w:r>
      <w:proofErr w:type="spellEnd"/>
      <w:r w:rsidRPr="00C00BA9">
        <w:rPr>
          <w:rFonts w:ascii="Times New Romans" w:eastAsia="Times New Roman" w:hAnsi="Times New Romans" w:cs="B Nazanin"/>
          <w:sz w:val="20"/>
          <w:szCs w:val="24"/>
        </w:rPr>
        <w:t xml:space="preserve"> C. and Lockwood, D.</w:t>
      </w:r>
      <w:r w:rsidRPr="00C00BA9">
        <w:rPr>
          <w:rFonts w:ascii="Times New Romans" w:eastAsia="Times New Roman" w:hAnsi="Times New Romans" w:cs="B Nazanin"/>
          <w:i/>
          <w:iCs/>
          <w:sz w:val="20"/>
          <w:szCs w:val="24"/>
        </w:rPr>
        <w:t xml:space="preserve"> (2017). </w:t>
      </w:r>
      <w:hyperlink r:id="rId10" w:history="1">
        <w:r w:rsidRPr="00C00BA9">
          <w:rPr>
            <w:rFonts w:ascii="Times New Romans" w:eastAsia="Times New Roman" w:hAnsi="Times New Romans" w:cs="B Nazanin"/>
            <w:i/>
            <w:iCs/>
            <w:sz w:val="20"/>
            <w:szCs w:val="24"/>
          </w:rPr>
          <w:t>"High Density Apple Orchard Management"</w:t>
        </w:r>
      </w:hyperlink>
      <w:r w:rsidRPr="00C00BA9">
        <w:rPr>
          <w:rFonts w:ascii="Times New Romans" w:eastAsia="Times New Roman" w:hAnsi="Times New Romans" w:cs="B Nazanin"/>
          <w:i/>
          <w:iCs/>
          <w:sz w:val="20"/>
          <w:szCs w:val="24"/>
        </w:rPr>
        <w:t>. </w:t>
      </w:r>
      <w:hyperlink r:id="rId11" w:tooltip="North Carolina State University" w:history="1">
        <w:r w:rsidRPr="00C00BA9">
          <w:rPr>
            <w:rFonts w:ascii="Times New Romans" w:eastAsia="Times New Roman" w:hAnsi="Times New Romans" w:cs="B Nazanin"/>
            <w:sz w:val="20"/>
            <w:szCs w:val="24"/>
          </w:rPr>
          <w:t>North Carolina State University</w:t>
        </w:r>
      </w:hyperlink>
      <w:r w:rsidR="0099392E" w:rsidRPr="00C00BA9">
        <w:rPr>
          <w:rFonts w:ascii="Times New Romans" w:eastAsia="Times New Roman" w:hAnsi="Times New Romans" w:cs="B Nazanin"/>
          <w:sz w:val="20"/>
          <w:szCs w:val="24"/>
        </w:rPr>
        <w:t>.</w:t>
      </w:r>
    </w:p>
    <w:p w14:paraId="7BC2D2E9" w14:textId="77777777" w:rsidR="00E505AF" w:rsidRPr="00C00BA9" w:rsidRDefault="00E505AF" w:rsidP="00A5506A">
      <w:pPr>
        <w:spacing w:after="0" w:line="240" w:lineRule="auto"/>
        <w:jc w:val="lowKashida"/>
        <w:rPr>
          <w:rFonts w:ascii="Times New Romans" w:eastAsia="Times New Roman" w:hAnsi="Times New Romans" w:cs="B Nazanin"/>
          <w:b/>
          <w:bCs/>
          <w:sz w:val="20"/>
          <w:szCs w:val="24"/>
        </w:rPr>
      </w:pPr>
    </w:p>
    <w:p w14:paraId="7C222BED" w14:textId="1E7959C6" w:rsidR="00E505AF" w:rsidRDefault="00E505AF" w:rsidP="00A5506A">
      <w:pPr>
        <w:spacing w:after="0" w:line="240" w:lineRule="auto"/>
        <w:jc w:val="lowKashida"/>
        <w:rPr>
          <w:rFonts w:ascii="Times New Romans" w:hAnsi="Times New Romans" w:cs="B Nazanin"/>
          <w:sz w:val="20"/>
          <w:szCs w:val="24"/>
          <w:shd w:val="clear" w:color="auto" w:fill="FFFFFF"/>
        </w:rPr>
      </w:pPr>
      <w:r w:rsidRPr="00C00BA9">
        <w:rPr>
          <w:rFonts w:ascii="Times New Romans" w:hAnsi="Times New Romans" w:cs="B Nazanin"/>
          <w:sz w:val="20"/>
          <w:szCs w:val="24"/>
          <w:shd w:val="clear" w:color="auto" w:fill="FFFFFF"/>
        </w:rPr>
        <w:t xml:space="preserve">Robinson, T. L., </w:t>
      </w:r>
      <w:proofErr w:type="spellStart"/>
      <w:r w:rsidRPr="00C00BA9">
        <w:rPr>
          <w:rFonts w:ascii="Times New Romans" w:hAnsi="Times New Romans" w:cs="B Nazanin"/>
          <w:sz w:val="20"/>
          <w:szCs w:val="24"/>
          <w:shd w:val="clear" w:color="auto" w:fill="FFFFFF"/>
        </w:rPr>
        <w:t>Hoying</w:t>
      </w:r>
      <w:proofErr w:type="spellEnd"/>
      <w:r w:rsidRPr="00C00BA9">
        <w:rPr>
          <w:rFonts w:ascii="Times New Romans" w:hAnsi="Times New Romans" w:cs="B Nazanin"/>
          <w:sz w:val="20"/>
          <w:szCs w:val="24"/>
          <w:shd w:val="clear" w:color="auto" w:fill="FFFFFF"/>
        </w:rPr>
        <w:t xml:space="preserve">, S. A., </w:t>
      </w:r>
      <w:r w:rsidR="00506A2F" w:rsidRPr="00C00BA9">
        <w:rPr>
          <w:rFonts w:ascii="Times New Romans" w:eastAsia="Times New Roman" w:hAnsi="Times New Romans" w:cs="B Nazanin"/>
          <w:sz w:val="20"/>
          <w:szCs w:val="24"/>
        </w:rPr>
        <w:t xml:space="preserve">and </w:t>
      </w:r>
      <w:proofErr w:type="spellStart"/>
      <w:r w:rsidRPr="00C00BA9">
        <w:rPr>
          <w:rFonts w:ascii="Times New Romans" w:hAnsi="Times New Romans" w:cs="B Nazanin"/>
          <w:sz w:val="20"/>
          <w:szCs w:val="24"/>
          <w:shd w:val="clear" w:color="auto" w:fill="FFFFFF"/>
        </w:rPr>
        <w:t>Reginato</w:t>
      </w:r>
      <w:proofErr w:type="spellEnd"/>
      <w:r w:rsidRPr="00C00BA9">
        <w:rPr>
          <w:rFonts w:ascii="Times New Romans" w:hAnsi="Times New Romans" w:cs="B Nazanin"/>
          <w:sz w:val="20"/>
          <w:szCs w:val="24"/>
          <w:shd w:val="clear" w:color="auto" w:fill="FFFFFF"/>
        </w:rPr>
        <w:t>, G. H. (2008). The tall spindle planting system: Principles and performance. In </w:t>
      </w:r>
      <w:r w:rsidRPr="00C00BA9">
        <w:rPr>
          <w:rFonts w:ascii="Times New Romans" w:hAnsi="Times New Romans" w:cs="B Nazanin"/>
          <w:i/>
          <w:iCs/>
          <w:sz w:val="20"/>
          <w:szCs w:val="24"/>
          <w:shd w:val="clear" w:color="auto" w:fill="FFFFFF"/>
        </w:rPr>
        <w:t>IX International Symposium on Integrating Canopy, Rootstock and Environmental Physiology in Orchard Systems 903</w:t>
      </w:r>
      <w:r w:rsidRPr="00C00BA9">
        <w:rPr>
          <w:rFonts w:ascii="Times New Romans" w:hAnsi="Times New Romans" w:cs="B Nazanin"/>
          <w:sz w:val="20"/>
          <w:szCs w:val="24"/>
          <w:shd w:val="clear" w:color="auto" w:fill="FFFFFF"/>
        </w:rPr>
        <w:t> (pp. 571-579).</w:t>
      </w:r>
    </w:p>
    <w:p w14:paraId="3075B0E3" w14:textId="77777777" w:rsidR="00152B40" w:rsidRPr="00C00BA9" w:rsidRDefault="00152B40" w:rsidP="00A5506A">
      <w:pPr>
        <w:spacing w:after="0" w:line="240" w:lineRule="auto"/>
        <w:jc w:val="lowKashida"/>
        <w:rPr>
          <w:rFonts w:ascii="Times New Romans" w:hAnsi="Times New Romans" w:cs="B Nazanin"/>
          <w:sz w:val="20"/>
          <w:szCs w:val="24"/>
          <w:shd w:val="clear" w:color="auto" w:fill="FFFFFF"/>
        </w:rPr>
      </w:pPr>
    </w:p>
    <w:p w14:paraId="75E00756" w14:textId="6657C855" w:rsidR="00407848" w:rsidRDefault="00407848" w:rsidP="00A5506A">
      <w:pPr>
        <w:spacing w:after="0" w:line="240" w:lineRule="auto"/>
        <w:rPr>
          <w:rFonts w:ascii="Times New Romans" w:hAnsi="Times New Romans" w:cs="B Nazanin"/>
          <w:sz w:val="20"/>
          <w:szCs w:val="24"/>
          <w:shd w:val="clear" w:color="auto" w:fill="FFFFFF"/>
        </w:rPr>
      </w:pPr>
      <w:proofErr w:type="spellStart"/>
      <w:r w:rsidRPr="00C00BA9">
        <w:rPr>
          <w:rFonts w:ascii="Times New Romans" w:hAnsi="Times New Romans" w:cs="B Nazanin"/>
          <w:sz w:val="20"/>
          <w:szCs w:val="24"/>
          <w:shd w:val="clear" w:color="auto" w:fill="FFFFFF"/>
        </w:rPr>
        <w:t>Sazo</w:t>
      </w:r>
      <w:proofErr w:type="spellEnd"/>
      <w:r w:rsidRPr="00C00BA9">
        <w:rPr>
          <w:rFonts w:ascii="Times New Romans" w:hAnsi="Times New Romans" w:cs="B Nazanin"/>
          <w:sz w:val="20"/>
          <w:szCs w:val="24"/>
          <w:shd w:val="clear" w:color="auto" w:fill="FFFFFF"/>
        </w:rPr>
        <w:t xml:space="preserve">, M. M., </w:t>
      </w:r>
      <w:r w:rsidR="00506A2F" w:rsidRPr="00C00BA9">
        <w:rPr>
          <w:rFonts w:ascii="Times New Romans" w:eastAsia="Times New Roman" w:hAnsi="Times New Romans" w:cs="B Nazanin"/>
          <w:sz w:val="20"/>
          <w:szCs w:val="24"/>
        </w:rPr>
        <w:t xml:space="preserve">and </w:t>
      </w:r>
      <w:r w:rsidRPr="00C00BA9">
        <w:rPr>
          <w:rFonts w:ascii="Times New Romans" w:hAnsi="Times New Romans" w:cs="B Nazanin"/>
          <w:sz w:val="20"/>
          <w:szCs w:val="24"/>
          <w:shd w:val="clear" w:color="auto" w:fill="FFFFFF"/>
        </w:rPr>
        <w:t>Robinson, T. L. (2013). Recent advances of mechanization for the tall spindle orchard system in New York State–Part 1. </w:t>
      </w:r>
      <w:r w:rsidRPr="00C00BA9">
        <w:rPr>
          <w:rFonts w:ascii="Times New Romans" w:hAnsi="Times New Romans" w:cs="B Nazanin"/>
          <w:i/>
          <w:iCs/>
          <w:sz w:val="20"/>
          <w:szCs w:val="24"/>
          <w:shd w:val="clear" w:color="auto" w:fill="FFFFFF"/>
        </w:rPr>
        <w:t xml:space="preserve">New York Fruit </w:t>
      </w:r>
      <w:proofErr w:type="spellStart"/>
      <w:r w:rsidRPr="00C00BA9">
        <w:rPr>
          <w:rFonts w:ascii="Times New Romans" w:hAnsi="Times New Romans" w:cs="B Nazanin"/>
          <w:i/>
          <w:iCs/>
          <w:sz w:val="20"/>
          <w:szCs w:val="24"/>
          <w:shd w:val="clear" w:color="auto" w:fill="FFFFFF"/>
        </w:rPr>
        <w:t>Qrtly</w:t>
      </w:r>
      <w:proofErr w:type="spellEnd"/>
      <w:r w:rsidRPr="00C00BA9">
        <w:rPr>
          <w:rFonts w:ascii="Times New Romans" w:hAnsi="Times New Romans" w:cs="B Nazanin"/>
          <w:sz w:val="20"/>
          <w:szCs w:val="24"/>
          <w:shd w:val="clear" w:color="auto" w:fill="FFFFFF"/>
        </w:rPr>
        <w:t>, </w:t>
      </w:r>
      <w:r w:rsidRPr="00C00BA9">
        <w:rPr>
          <w:rFonts w:ascii="Times New Romans" w:hAnsi="Times New Romans" w:cs="B Nazanin"/>
          <w:i/>
          <w:iCs/>
          <w:sz w:val="20"/>
          <w:szCs w:val="24"/>
          <w:shd w:val="clear" w:color="auto" w:fill="FFFFFF"/>
        </w:rPr>
        <w:t>21</w:t>
      </w:r>
      <w:r w:rsidRPr="00C00BA9">
        <w:rPr>
          <w:rFonts w:ascii="Times New Romans" w:hAnsi="Times New Romans" w:cs="B Nazanin"/>
          <w:sz w:val="20"/>
          <w:szCs w:val="24"/>
          <w:shd w:val="clear" w:color="auto" w:fill="FFFFFF"/>
        </w:rPr>
        <w:t>(1), 15-20.</w:t>
      </w:r>
    </w:p>
    <w:p w14:paraId="50AD5E0A" w14:textId="77777777" w:rsidR="00152B40" w:rsidRPr="00C00BA9" w:rsidRDefault="00152B40" w:rsidP="00A5506A">
      <w:pPr>
        <w:spacing w:after="0" w:line="240" w:lineRule="auto"/>
        <w:rPr>
          <w:rFonts w:ascii="Times New Romans" w:hAnsi="Times New Romans" w:cs="B Nazanin"/>
          <w:sz w:val="20"/>
          <w:szCs w:val="24"/>
          <w:shd w:val="clear" w:color="auto" w:fill="FFFFFF"/>
        </w:rPr>
      </w:pPr>
    </w:p>
    <w:p w14:paraId="2E866395" w14:textId="77777777" w:rsidR="00E66E42" w:rsidRPr="00C00BA9" w:rsidRDefault="00E66E42" w:rsidP="00A5506A">
      <w:pPr>
        <w:pStyle w:val="NormalWeb"/>
        <w:shd w:val="clear" w:color="auto" w:fill="FFFFFF"/>
        <w:spacing w:before="0" w:beforeAutospacing="0" w:after="0" w:afterAutospacing="0"/>
        <w:rPr>
          <w:rFonts w:ascii="Times New Romans" w:hAnsi="Times New Romans" w:cs="B Nazanin"/>
          <w:sz w:val="20"/>
        </w:rPr>
      </w:pPr>
      <w:r w:rsidRPr="00C00BA9">
        <w:rPr>
          <w:rFonts w:ascii="Times New Romans" w:hAnsi="Times New Romans" w:cs="B Nazanin"/>
          <w:sz w:val="20"/>
        </w:rPr>
        <w:t>White,</w:t>
      </w:r>
      <w:r w:rsidR="00D74BCB" w:rsidRPr="00C00BA9">
        <w:rPr>
          <w:rFonts w:ascii="Times New Romans" w:hAnsi="Times New Romans" w:cs="B Nazanin"/>
          <w:sz w:val="20"/>
        </w:rPr>
        <w:t xml:space="preserve"> Gerald B., and Alison </w:t>
      </w:r>
      <w:proofErr w:type="spellStart"/>
      <w:proofErr w:type="gramStart"/>
      <w:r w:rsidR="00D74BCB" w:rsidRPr="00C00BA9">
        <w:rPr>
          <w:rFonts w:ascii="Times New Romans" w:hAnsi="Times New Romans" w:cs="B Nazanin"/>
          <w:sz w:val="20"/>
        </w:rPr>
        <w:t>DeMarree</w:t>
      </w:r>
      <w:proofErr w:type="spellEnd"/>
      <w:r w:rsidR="00D74BCB" w:rsidRPr="00C00BA9">
        <w:rPr>
          <w:rFonts w:ascii="Times New Romans" w:hAnsi="Times New Romans" w:cs="B Nazanin"/>
          <w:sz w:val="20"/>
        </w:rPr>
        <w:t>.(</w:t>
      </w:r>
      <w:proofErr w:type="gramEnd"/>
      <w:r w:rsidR="00D74BCB" w:rsidRPr="00C00BA9">
        <w:rPr>
          <w:rFonts w:ascii="Times New Romans" w:hAnsi="Times New Romans" w:cs="B Nazanin"/>
          <w:sz w:val="20"/>
        </w:rPr>
        <w:t>1992).</w:t>
      </w:r>
      <w:r w:rsidRPr="00C00BA9">
        <w:rPr>
          <w:rFonts w:ascii="Times New Romans" w:hAnsi="Times New Romans" w:cs="B Nazanin"/>
          <w:sz w:val="20"/>
        </w:rPr>
        <w:t> </w:t>
      </w:r>
      <w:r w:rsidRPr="00C00BA9">
        <w:rPr>
          <w:rStyle w:val="Emphasis"/>
          <w:rFonts w:ascii="Times New Romans" w:hAnsi="Times New Romans" w:cs="B Nazanin"/>
          <w:sz w:val="20"/>
        </w:rPr>
        <w:t>Economics of Apple Orchard Planting Systems</w:t>
      </w:r>
      <w:r w:rsidRPr="00C00BA9">
        <w:rPr>
          <w:rFonts w:ascii="Times New Romans" w:hAnsi="Times New Romans" w:cs="B Nazanin"/>
          <w:sz w:val="20"/>
        </w:rPr>
        <w:t>. Information Bulletin 227, Cornell Cooperative Extension, Cornell University</w:t>
      </w:r>
      <w:r w:rsidR="00D74BCB" w:rsidRPr="00C00BA9">
        <w:rPr>
          <w:rFonts w:ascii="Times New Romans" w:hAnsi="Times New Romans" w:cs="B Nazanin"/>
          <w:sz w:val="20"/>
        </w:rPr>
        <w:t>.</w:t>
      </w:r>
    </w:p>
    <w:p w14:paraId="3DDC59E8" w14:textId="59022EDD" w:rsidR="000E3A77" w:rsidRDefault="000E3A77" w:rsidP="00A5506A">
      <w:pPr>
        <w:pStyle w:val="NormalWeb"/>
        <w:shd w:val="clear" w:color="auto" w:fill="FFFFFF"/>
        <w:spacing w:before="0" w:beforeAutospacing="0" w:after="150" w:afterAutospacing="0"/>
        <w:jc w:val="both"/>
        <w:rPr>
          <w:rFonts w:ascii="Times New Romans" w:hAnsi="Times New Romans" w:cs="B Nazanin"/>
          <w:sz w:val="20"/>
          <w:szCs w:val="20"/>
        </w:rPr>
      </w:pPr>
    </w:p>
    <w:p w14:paraId="11C0059C" w14:textId="6CA95D00" w:rsidR="000E3A77" w:rsidRDefault="000E3A77" w:rsidP="00A5506A">
      <w:pPr>
        <w:pStyle w:val="NormalWeb"/>
        <w:shd w:val="clear" w:color="auto" w:fill="FFFFFF"/>
        <w:spacing w:before="0" w:beforeAutospacing="0" w:after="150" w:afterAutospacing="0"/>
        <w:jc w:val="both"/>
        <w:rPr>
          <w:rFonts w:ascii="Times New Romans" w:hAnsi="Times New Romans" w:cs="B Nazanin"/>
          <w:sz w:val="20"/>
          <w:szCs w:val="20"/>
        </w:rPr>
      </w:pPr>
    </w:p>
    <w:p w14:paraId="0B5F0758" w14:textId="77777777" w:rsidR="000E3A77" w:rsidRDefault="000E3A77" w:rsidP="000E3A77">
      <w:pPr>
        <w:jc w:val="center"/>
        <w:rPr>
          <w:rFonts w:asciiTheme="majorBidi" w:hAnsiTheme="majorBidi" w:cstheme="majorBidi"/>
          <w:b/>
          <w:bCs/>
          <w:sz w:val="24"/>
          <w:szCs w:val="24"/>
          <w:lang w:bidi="fa-IR"/>
        </w:rPr>
      </w:pPr>
      <w:r>
        <w:rPr>
          <w:rFonts w:asciiTheme="majorBidi" w:hAnsiTheme="majorBidi" w:cstheme="majorBidi"/>
          <w:b/>
          <w:bCs/>
          <w:sz w:val="24"/>
          <w:szCs w:val="24"/>
          <w:lang w:bidi="fa-IR"/>
        </w:rPr>
        <w:t xml:space="preserve">Rapid Advanced in Agricultural Production and Development of </w:t>
      </w:r>
      <w:r w:rsidRPr="00945427">
        <w:rPr>
          <w:rFonts w:asciiTheme="majorBidi" w:hAnsiTheme="majorBidi" w:cstheme="majorBidi"/>
          <w:b/>
          <w:bCs/>
          <w:sz w:val="24"/>
          <w:szCs w:val="24"/>
          <w:lang w:bidi="fa-IR"/>
        </w:rPr>
        <w:t xml:space="preserve">Modern </w:t>
      </w:r>
      <w:r>
        <w:rPr>
          <w:rFonts w:asciiTheme="majorBidi" w:hAnsiTheme="majorBidi" w:cstheme="majorBidi"/>
          <w:b/>
          <w:bCs/>
          <w:sz w:val="24"/>
          <w:szCs w:val="24"/>
          <w:lang w:bidi="fa-IR"/>
        </w:rPr>
        <w:t>O</w:t>
      </w:r>
      <w:r w:rsidRPr="00945427">
        <w:rPr>
          <w:rFonts w:asciiTheme="majorBidi" w:hAnsiTheme="majorBidi" w:cstheme="majorBidi"/>
          <w:b/>
          <w:bCs/>
          <w:sz w:val="24"/>
          <w:szCs w:val="24"/>
          <w:lang w:bidi="fa-IR"/>
        </w:rPr>
        <w:t xml:space="preserve">rchards </w:t>
      </w:r>
      <w:r>
        <w:rPr>
          <w:rFonts w:asciiTheme="majorBidi" w:hAnsiTheme="majorBidi" w:cstheme="majorBidi"/>
          <w:b/>
          <w:bCs/>
          <w:sz w:val="24"/>
          <w:szCs w:val="24"/>
          <w:lang w:bidi="fa-IR"/>
        </w:rPr>
        <w:t>E</w:t>
      </w:r>
      <w:r w:rsidRPr="00945427">
        <w:rPr>
          <w:rFonts w:asciiTheme="majorBidi" w:hAnsiTheme="majorBidi" w:cstheme="majorBidi"/>
          <w:b/>
          <w:bCs/>
          <w:sz w:val="24"/>
          <w:szCs w:val="24"/>
          <w:lang w:bidi="fa-IR"/>
        </w:rPr>
        <w:t>stablishment</w:t>
      </w:r>
      <w:r>
        <w:rPr>
          <w:rFonts w:asciiTheme="majorBidi" w:hAnsiTheme="majorBidi" w:cstheme="majorBidi"/>
          <w:b/>
          <w:bCs/>
          <w:sz w:val="24"/>
          <w:szCs w:val="24"/>
          <w:lang w:bidi="fa-IR"/>
        </w:rPr>
        <w:t>:</w:t>
      </w:r>
    </w:p>
    <w:p w14:paraId="57A971E4" w14:textId="77777777" w:rsidR="000E3A77" w:rsidRPr="00EB0995" w:rsidRDefault="000E3A77" w:rsidP="000E3A77">
      <w:pPr>
        <w:jc w:val="center"/>
        <w:rPr>
          <w:rFonts w:asciiTheme="majorBidi" w:hAnsiTheme="majorBidi" w:cs="B Nazanin"/>
          <w:b/>
          <w:bCs/>
          <w:lang w:bidi="fa-IR"/>
        </w:rPr>
      </w:pPr>
      <w:r w:rsidRPr="00945427">
        <w:rPr>
          <w:rFonts w:asciiTheme="majorBidi" w:hAnsiTheme="majorBidi" w:cstheme="majorBidi"/>
          <w:b/>
          <w:bCs/>
          <w:sz w:val="24"/>
          <w:szCs w:val="24"/>
          <w:lang w:bidi="fa-IR"/>
        </w:rPr>
        <w:t>a bright prospect for horticultural development in Kermanshah province</w:t>
      </w:r>
    </w:p>
    <w:p w14:paraId="2F1C02A4" w14:textId="77777777" w:rsidR="00DC7940" w:rsidRDefault="00304CF8" w:rsidP="00DC7940">
      <w:pPr>
        <w:pStyle w:val="NormalWeb"/>
        <w:shd w:val="clear" w:color="auto" w:fill="FFFFFF"/>
        <w:spacing w:before="0" w:beforeAutospacing="0" w:after="150" w:afterAutospacing="0"/>
        <w:jc w:val="center"/>
        <w:rPr>
          <w:rFonts w:ascii="Times New Romans" w:hAnsi="Times New Romans" w:cs="B Nazanin"/>
          <w:sz w:val="20"/>
          <w:szCs w:val="20"/>
          <w:vertAlign w:val="superscript"/>
        </w:rPr>
      </w:pPr>
      <w:r>
        <w:rPr>
          <w:rFonts w:ascii="Times New Romans" w:hAnsi="Times New Romans" w:cs="B Nazanin"/>
          <w:sz w:val="20"/>
          <w:szCs w:val="20"/>
        </w:rPr>
        <w:t xml:space="preserve">Shadab </w:t>
      </w:r>
      <w:proofErr w:type="spellStart"/>
      <w:r>
        <w:rPr>
          <w:rFonts w:ascii="Times New Romans" w:hAnsi="Times New Romans" w:cs="B Nazanin"/>
          <w:sz w:val="20"/>
          <w:szCs w:val="20"/>
        </w:rPr>
        <w:t>Faramarzi</w:t>
      </w:r>
      <w:proofErr w:type="spellEnd"/>
      <w:r>
        <w:rPr>
          <w:rFonts w:ascii="Times New Romans" w:hAnsi="Times New Romans" w:cs="B Nazanin"/>
          <w:sz w:val="20"/>
          <w:szCs w:val="20"/>
        </w:rPr>
        <w:t>*</w:t>
      </w:r>
      <w:r w:rsidRPr="00304CF8">
        <w:rPr>
          <w:rFonts w:ascii="Times New Romans" w:hAnsi="Times New Romans" w:cs="B Nazanin"/>
          <w:sz w:val="20"/>
          <w:szCs w:val="20"/>
          <w:vertAlign w:val="superscript"/>
        </w:rPr>
        <w:t>1</w:t>
      </w:r>
      <w:r w:rsidR="00DC7940">
        <w:rPr>
          <w:rFonts w:ascii="Times New Romans" w:hAnsi="Times New Romans" w:cs="B Nazanin"/>
          <w:sz w:val="20"/>
          <w:szCs w:val="20"/>
        </w:rPr>
        <w:t xml:space="preserve">, </w:t>
      </w:r>
      <w:proofErr w:type="spellStart"/>
      <w:r w:rsidR="00DC7940">
        <w:rPr>
          <w:rFonts w:ascii="Times New Romans" w:hAnsi="Times New Romans" w:cs="B Nazanin"/>
          <w:sz w:val="20"/>
          <w:szCs w:val="20"/>
        </w:rPr>
        <w:t>Pardis</w:t>
      </w:r>
      <w:proofErr w:type="spellEnd"/>
      <w:r w:rsidR="00DC7940">
        <w:rPr>
          <w:rFonts w:ascii="Times New Romans" w:hAnsi="Times New Romans" w:cs="B Nazanin"/>
          <w:sz w:val="20"/>
          <w:szCs w:val="20"/>
        </w:rPr>
        <w:t xml:space="preserve"> Boroo</w:t>
      </w:r>
      <w:r>
        <w:rPr>
          <w:rFonts w:ascii="Times New Romans" w:hAnsi="Times New Romans" w:cs="B Nazanin"/>
          <w:sz w:val="20"/>
          <w:szCs w:val="20"/>
        </w:rPr>
        <w:t>mandan</w:t>
      </w:r>
      <w:r w:rsidRPr="00304CF8">
        <w:rPr>
          <w:rFonts w:ascii="Times New Romans" w:hAnsi="Times New Romans" w:cs="B Nazanin"/>
          <w:sz w:val="20"/>
          <w:szCs w:val="20"/>
          <w:vertAlign w:val="superscript"/>
        </w:rPr>
        <w:t>1</w:t>
      </w:r>
      <w:r w:rsidR="00DC7940">
        <w:rPr>
          <w:rFonts w:ascii="Times New Romans" w:hAnsi="Times New Romans" w:cs="B Nazanin"/>
          <w:sz w:val="20"/>
          <w:szCs w:val="20"/>
        </w:rPr>
        <w:t>, I</w:t>
      </w:r>
      <w:r>
        <w:rPr>
          <w:rFonts w:ascii="Times New Romans" w:hAnsi="Times New Romans" w:cs="B Nazanin"/>
          <w:sz w:val="20"/>
          <w:szCs w:val="20"/>
        </w:rPr>
        <w:t>sa Arji</w:t>
      </w:r>
      <w:r w:rsidRPr="00304CF8">
        <w:rPr>
          <w:rFonts w:ascii="Times New Romans" w:hAnsi="Times New Romans" w:cs="B Nazanin"/>
          <w:sz w:val="20"/>
          <w:szCs w:val="20"/>
          <w:vertAlign w:val="superscript"/>
        </w:rPr>
        <w:t>1</w:t>
      </w:r>
    </w:p>
    <w:p w14:paraId="04859368" w14:textId="69259C3E" w:rsidR="00304CF8" w:rsidRPr="00DC7940" w:rsidRDefault="00DC7940" w:rsidP="00DC7940">
      <w:pPr>
        <w:pStyle w:val="NormalWeb"/>
        <w:shd w:val="clear" w:color="auto" w:fill="FFFFFF"/>
        <w:spacing w:before="0" w:beforeAutospacing="0" w:after="150" w:afterAutospacing="0"/>
        <w:jc w:val="center"/>
        <w:rPr>
          <w:rFonts w:ascii="Times New Romans" w:hAnsi="Times New Romans" w:cs="B Nazanin"/>
          <w:sz w:val="20"/>
          <w:szCs w:val="20"/>
          <w:vertAlign w:val="superscript"/>
        </w:rPr>
      </w:pPr>
      <w:r w:rsidRPr="00DC7940">
        <w:rPr>
          <w:rFonts w:ascii="Times New Romans" w:hAnsi="Times New Romans" w:cs="B Nazanin"/>
          <w:sz w:val="20"/>
          <w:szCs w:val="20"/>
        </w:rPr>
        <w:t>Department of Plant Production and Genetics</w:t>
      </w:r>
      <w:r w:rsidRPr="00DC7940">
        <w:rPr>
          <w:rFonts w:ascii="Times New Romans" w:hAnsi="Times New Romans" w:cs="B Nazanin"/>
          <w:b/>
          <w:bCs/>
          <w:sz w:val="20"/>
          <w:szCs w:val="20"/>
        </w:rPr>
        <w:t xml:space="preserve">, </w:t>
      </w:r>
      <w:r w:rsidRPr="00DC7940">
        <w:rPr>
          <w:rFonts w:ascii="Times New Romans" w:hAnsi="Times New Romans" w:cs="B Nazanin"/>
          <w:sz w:val="20"/>
          <w:szCs w:val="20"/>
        </w:rPr>
        <w:t>Faculty of Agriculture, Razi University</w:t>
      </w:r>
    </w:p>
    <w:p w14:paraId="60ED9F66" w14:textId="1A53828A" w:rsidR="00304CF8" w:rsidRPr="00DC7940" w:rsidRDefault="00304CF8" w:rsidP="00DC7940">
      <w:pPr>
        <w:pStyle w:val="ListParagraph"/>
        <w:bidi/>
        <w:jc w:val="center"/>
        <w:rPr>
          <w:rFonts w:asciiTheme="majorBidi" w:hAnsiTheme="majorBidi" w:cs="B Nazanin"/>
          <w:sz w:val="20"/>
          <w:szCs w:val="20"/>
        </w:rPr>
      </w:pPr>
      <w:r w:rsidRPr="00DC7940">
        <w:rPr>
          <w:rFonts w:asciiTheme="majorBidi" w:hAnsiTheme="majorBidi" w:cs="B Nazanin"/>
          <w:sz w:val="20"/>
          <w:szCs w:val="20"/>
          <w:lang w:bidi="fa-IR"/>
        </w:rPr>
        <w:t>*</w:t>
      </w:r>
      <w:r w:rsidR="00DC7940" w:rsidRPr="00DC7940">
        <w:rPr>
          <w:rFonts w:asciiTheme="majorBidi" w:hAnsiTheme="majorBidi" w:cs="B Nazanin"/>
          <w:sz w:val="20"/>
          <w:szCs w:val="20"/>
          <w:lang w:bidi="fa-IR"/>
        </w:rPr>
        <w:t>Corresponding</w:t>
      </w:r>
      <w:r w:rsidRPr="00DC7940">
        <w:rPr>
          <w:rFonts w:asciiTheme="majorBidi" w:hAnsiTheme="majorBidi" w:cs="B Nazanin"/>
          <w:sz w:val="20"/>
          <w:szCs w:val="20"/>
          <w:lang w:bidi="fa-IR"/>
        </w:rPr>
        <w:t xml:space="preserve"> author: sh.faramarzi@razi.ac.ir</w:t>
      </w:r>
    </w:p>
    <w:p w14:paraId="50A4CFE8" w14:textId="77777777" w:rsidR="00304CF8" w:rsidRDefault="00304CF8" w:rsidP="000E3A77">
      <w:pPr>
        <w:pStyle w:val="NormalWeb"/>
        <w:shd w:val="clear" w:color="auto" w:fill="FFFFFF"/>
        <w:spacing w:before="0" w:beforeAutospacing="0" w:after="150" w:afterAutospacing="0"/>
        <w:jc w:val="both"/>
        <w:rPr>
          <w:rFonts w:ascii="Times New Romans" w:hAnsi="Times New Romans" w:cs="B Nazanin"/>
          <w:sz w:val="20"/>
          <w:szCs w:val="20"/>
          <w:rtl/>
        </w:rPr>
      </w:pPr>
    </w:p>
    <w:p w14:paraId="321B755A" w14:textId="1DBE07BA" w:rsidR="000E3A77" w:rsidRPr="00A5506A" w:rsidRDefault="000E3A77" w:rsidP="000E3A77">
      <w:pPr>
        <w:pStyle w:val="NormalWeb"/>
        <w:shd w:val="clear" w:color="auto" w:fill="FFFFFF"/>
        <w:spacing w:before="0" w:beforeAutospacing="0" w:after="150" w:afterAutospacing="0"/>
        <w:jc w:val="both"/>
        <w:rPr>
          <w:rFonts w:ascii="Times New Romans" w:hAnsi="Times New Romans" w:cs="B Nazanin"/>
          <w:sz w:val="20"/>
          <w:szCs w:val="20"/>
        </w:rPr>
      </w:pPr>
      <w:r w:rsidRPr="000E3A77">
        <w:rPr>
          <w:rFonts w:ascii="Times New Romans" w:hAnsi="Times New Romans" w:cs="B Nazanin"/>
          <w:b/>
          <w:bCs/>
          <w:sz w:val="20"/>
          <w:szCs w:val="20"/>
        </w:rPr>
        <w:t>Abstract</w:t>
      </w:r>
      <w:r>
        <w:rPr>
          <w:rFonts w:ascii="Times New Romans" w:hAnsi="Times New Romans" w:cs="B Nazanin"/>
          <w:sz w:val="20"/>
          <w:szCs w:val="20"/>
        </w:rPr>
        <w:t xml:space="preserve">: </w:t>
      </w:r>
      <w:r w:rsidRPr="00A5506A">
        <w:rPr>
          <w:rFonts w:ascii="Times New Romans" w:hAnsi="Times New Romans" w:cs="B Nazanin"/>
          <w:sz w:val="20"/>
          <w:szCs w:val="20"/>
        </w:rPr>
        <w:t>Pomology is one of the most important aspects of the agricultural economy in many countries. The development of sustainable agriculture by implementing long-term plans such as the modern fruit orchards establishment can guarantee the economic stability and food security of a country. Kermanshah province with an ancient history in terms of horticulture, has an area of ​​about 25000 m</w:t>
      </w:r>
      <w:r w:rsidRPr="00A5506A">
        <w:rPr>
          <w:rFonts w:ascii="Times New Romans" w:hAnsi="Times New Romans" w:cs="B Nazanin"/>
          <w:sz w:val="20"/>
          <w:szCs w:val="20"/>
          <w:vertAlign w:val="superscript"/>
        </w:rPr>
        <w:t>2</w:t>
      </w:r>
      <w:r w:rsidRPr="00A5506A">
        <w:rPr>
          <w:rFonts w:ascii="Times New Romans" w:hAnsi="Times New Romans" w:cs="B Nazanin"/>
          <w:sz w:val="20"/>
          <w:szCs w:val="20"/>
        </w:rPr>
        <w:t>, that about 40000 ha of this has been allocated to fruit orchards. Given that the diverse climatic conditions and sufficient rainfall, Kermanshah province has the capacity to produce many fruit trees such as temperate, tropical and subtropical fruits, Nuts and small fruits. In this regard, establishment of modern orchards with high density planting systems (about 1000 to 2000 trees/ha) can be an effective step in the prosperity of horticulture in this province. This latter requires the use of plant tissue culture technology for in order to produce dwarf rootstocks as a main element of modern fruit orchard. In addition, pruning is considered as inseparable managing tool for providing high production in this system.</w:t>
      </w:r>
    </w:p>
    <w:p w14:paraId="0FAF610D" w14:textId="2002220D" w:rsidR="00135B36" w:rsidRPr="00304CF8" w:rsidRDefault="00304CF8" w:rsidP="00304CF8">
      <w:pPr>
        <w:rPr>
          <w:rFonts w:asciiTheme="majorBidi" w:hAnsiTheme="majorBidi" w:cstheme="majorBidi"/>
          <w:sz w:val="20"/>
          <w:szCs w:val="20"/>
          <w:lang w:bidi="fa-IR"/>
        </w:rPr>
      </w:pPr>
      <w:r w:rsidRPr="005A6015">
        <w:rPr>
          <w:rFonts w:asciiTheme="majorBidi" w:hAnsiTheme="majorBidi" w:cstheme="majorBidi"/>
          <w:b/>
          <w:bCs/>
          <w:sz w:val="20"/>
          <w:szCs w:val="20"/>
          <w:lang w:bidi="fa-IR"/>
        </w:rPr>
        <w:t>Keywords</w:t>
      </w:r>
      <w:r w:rsidRPr="00304CF8">
        <w:rPr>
          <w:rFonts w:asciiTheme="majorBidi" w:hAnsiTheme="majorBidi" w:cstheme="majorBidi"/>
          <w:sz w:val="20"/>
          <w:szCs w:val="20"/>
          <w:lang w:bidi="fa-IR"/>
        </w:rPr>
        <w:t>: Horticulture, Kermanshah, High density planting, modern orchard</w:t>
      </w:r>
      <w:r w:rsidR="005A6015">
        <w:rPr>
          <w:rFonts w:asciiTheme="majorBidi" w:hAnsiTheme="majorBidi" w:cstheme="majorBidi"/>
          <w:sz w:val="20"/>
          <w:szCs w:val="20"/>
          <w:lang w:bidi="fa-IR"/>
        </w:rPr>
        <w:t>.</w:t>
      </w:r>
    </w:p>
    <w:p w14:paraId="08C492F8" w14:textId="77777777" w:rsidR="00304CF8" w:rsidRPr="00483726" w:rsidRDefault="00304CF8" w:rsidP="000E3A77">
      <w:pPr>
        <w:jc w:val="right"/>
        <w:rPr>
          <w:lang w:bidi="fa-IR"/>
        </w:rPr>
      </w:pPr>
    </w:p>
    <w:sectPr w:rsidR="00304CF8" w:rsidRPr="00483726" w:rsidSect="00C00BA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F0EA5" w14:textId="77777777" w:rsidR="002E605A" w:rsidRDefault="002E605A" w:rsidP="00E10288">
      <w:pPr>
        <w:spacing w:after="0" w:line="240" w:lineRule="auto"/>
      </w:pPr>
      <w:r>
        <w:separator/>
      </w:r>
    </w:p>
  </w:endnote>
  <w:endnote w:type="continuationSeparator" w:id="0">
    <w:p w14:paraId="7D61E7D3" w14:textId="77777777" w:rsidR="002E605A" w:rsidRDefault="002E605A" w:rsidP="00E10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ANSans">
    <w:altName w:val="Times New Roman"/>
    <w:charset w:val="00"/>
    <w:family w:val="roman"/>
    <w:pitch w:val="variable"/>
    <w:sig w:usb0="80002063" w:usb1="80002040" w:usb2="00000008" w:usb3="00000000" w:csb0="00000041" w:csb1="00000000"/>
  </w:font>
  <w:font w:name="B Nazanin">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0" w:author="Windows User" w:date="2021-02-16T12:11:00Z"/>
  <w:sdt>
    <w:sdtPr>
      <w:rPr>
        <w:rtl/>
      </w:rPr>
      <w:id w:val="-1468205265"/>
      <w:docPartObj>
        <w:docPartGallery w:val="Page Numbers (Bottom of Page)"/>
        <w:docPartUnique/>
      </w:docPartObj>
    </w:sdtPr>
    <w:sdtEndPr>
      <w:rPr>
        <w:noProof/>
      </w:rPr>
    </w:sdtEndPr>
    <w:sdtContent>
      <w:customXmlInsRangeEnd w:id="0"/>
      <w:p w14:paraId="69A5AC92" w14:textId="57452E53" w:rsidR="00460696" w:rsidRDefault="00460696" w:rsidP="005D382C">
        <w:pPr>
          <w:pStyle w:val="Footer"/>
          <w:bidi/>
          <w:jc w:val="center"/>
          <w:rPr>
            <w:ins w:id="1" w:author="Windows User" w:date="2021-02-16T12:11:00Z"/>
          </w:rPr>
        </w:pPr>
        <w:ins w:id="2" w:author="Windows User" w:date="2021-02-16T12:11:00Z">
          <w:r>
            <w:fldChar w:fldCharType="begin"/>
          </w:r>
          <w:r>
            <w:instrText xml:space="preserve"> PAGE   \* MERGEFORMAT </w:instrText>
          </w:r>
          <w:r>
            <w:fldChar w:fldCharType="separate"/>
          </w:r>
        </w:ins>
        <w:r w:rsidR="005A6015">
          <w:rPr>
            <w:noProof/>
            <w:rtl/>
          </w:rPr>
          <w:t>5</w:t>
        </w:r>
        <w:ins w:id="3" w:author="Windows User" w:date="2021-02-16T12:11:00Z">
          <w:r>
            <w:rPr>
              <w:noProof/>
            </w:rPr>
            <w:fldChar w:fldCharType="end"/>
          </w:r>
        </w:ins>
      </w:p>
      <w:customXmlInsRangeStart w:id="4" w:author="Windows User" w:date="2021-02-16T12:11:00Z"/>
    </w:sdtContent>
  </w:sdt>
  <w:customXmlInsRangeEnd w:id="4"/>
  <w:p w14:paraId="2C38D02C" w14:textId="77777777" w:rsidR="00460696" w:rsidRDefault="00460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B625B" w14:textId="77777777" w:rsidR="002E605A" w:rsidRDefault="002E605A" w:rsidP="00E10288">
      <w:pPr>
        <w:spacing w:after="0" w:line="240" w:lineRule="auto"/>
      </w:pPr>
      <w:r>
        <w:separator/>
      </w:r>
    </w:p>
  </w:footnote>
  <w:footnote w:type="continuationSeparator" w:id="0">
    <w:p w14:paraId="640FA57D" w14:textId="77777777" w:rsidR="002E605A" w:rsidRDefault="002E605A" w:rsidP="00E10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ADFF7" w14:textId="2848576E" w:rsidR="00DD20F7" w:rsidRDefault="00DD20F7">
    <w:pPr>
      <w:pStyle w:val="Header"/>
    </w:pPr>
    <w:r>
      <w:rPr>
        <w:noProof/>
      </w:rPr>
      <w:drawing>
        <wp:anchor distT="0" distB="0" distL="114300" distR="114300" simplePos="0" relativeHeight="251658240" behindDoc="1" locked="0" layoutInCell="1" allowOverlap="1" wp14:anchorId="7A4EE7BB" wp14:editId="737243B8">
          <wp:simplePos x="0" y="0"/>
          <wp:positionH relativeFrom="page">
            <wp:align>right</wp:align>
          </wp:positionH>
          <wp:positionV relativeFrom="paragraph">
            <wp:posOffset>-485775</wp:posOffset>
          </wp:positionV>
          <wp:extent cx="7762875" cy="697865"/>
          <wp:effectExtent l="0" t="0" r="9525" b="6985"/>
          <wp:wrapTight wrapText="bothSides">
            <wp:wrapPolygon edited="0">
              <wp:start x="0" y="0"/>
              <wp:lineTo x="0" y="21227"/>
              <wp:lineTo x="21573" y="21227"/>
              <wp:lineTo x="215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62875" cy="6978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203FCE"/>
    <w:multiLevelType w:val="multilevel"/>
    <w:tmpl w:val="F822D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CCA"/>
    <w:rsid w:val="000040E6"/>
    <w:rsid w:val="00013C93"/>
    <w:rsid w:val="00017152"/>
    <w:rsid w:val="00017D00"/>
    <w:rsid w:val="00022BDF"/>
    <w:rsid w:val="00031803"/>
    <w:rsid w:val="00036CE4"/>
    <w:rsid w:val="0004608C"/>
    <w:rsid w:val="00046708"/>
    <w:rsid w:val="00053C33"/>
    <w:rsid w:val="00055F70"/>
    <w:rsid w:val="00056A7C"/>
    <w:rsid w:val="0006040A"/>
    <w:rsid w:val="00072473"/>
    <w:rsid w:val="0007281B"/>
    <w:rsid w:val="0008015F"/>
    <w:rsid w:val="00093157"/>
    <w:rsid w:val="00096063"/>
    <w:rsid w:val="000B0807"/>
    <w:rsid w:val="000B34FE"/>
    <w:rsid w:val="000B7243"/>
    <w:rsid w:val="000C4E15"/>
    <w:rsid w:val="000C6A4E"/>
    <w:rsid w:val="000D75EF"/>
    <w:rsid w:val="000E3A77"/>
    <w:rsid w:val="000E3E1B"/>
    <w:rsid w:val="00134D57"/>
    <w:rsid w:val="00135B36"/>
    <w:rsid w:val="00152B40"/>
    <w:rsid w:val="001531E2"/>
    <w:rsid w:val="00153571"/>
    <w:rsid w:val="00154A84"/>
    <w:rsid w:val="00156328"/>
    <w:rsid w:val="00157B47"/>
    <w:rsid w:val="00157DD9"/>
    <w:rsid w:val="001624AA"/>
    <w:rsid w:val="0017129E"/>
    <w:rsid w:val="001732C7"/>
    <w:rsid w:val="0018471A"/>
    <w:rsid w:val="00195273"/>
    <w:rsid w:val="001954D9"/>
    <w:rsid w:val="001A35F7"/>
    <w:rsid w:val="001A5D0A"/>
    <w:rsid w:val="001C0A27"/>
    <w:rsid w:val="001C1735"/>
    <w:rsid w:val="001C7BFF"/>
    <w:rsid w:val="001D35FF"/>
    <w:rsid w:val="001D4D43"/>
    <w:rsid w:val="001D5176"/>
    <w:rsid w:val="001F0F0E"/>
    <w:rsid w:val="001F56BF"/>
    <w:rsid w:val="00200E8F"/>
    <w:rsid w:val="00201D68"/>
    <w:rsid w:val="00201EA0"/>
    <w:rsid w:val="00203539"/>
    <w:rsid w:val="00216EDE"/>
    <w:rsid w:val="00220389"/>
    <w:rsid w:val="002226D8"/>
    <w:rsid w:val="002452C9"/>
    <w:rsid w:val="002457B2"/>
    <w:rsid w:val="00253008"/>
    <w:rsid w:val="00272D5F"/>
    <w:rsid w:val="00274FB9"/>
    <w:rsid w:val="00284C77"/>
    <w:rsid w:val="0029121F"/>
    <w:rsid w:val="00291C30"/>
    <w:rsid w:val="00292548"/>
    <w:rsid w:val="002935BD"/>
    <w:rsid w:val="00295609"/>
    <w:rsid w:val="00297453"/>
    <w:rsid w:val="002C244B"/>
    <w:rsid w:val="002C53DC"/>
    <w:rsid w:val="002D592B"/>
    <w:rsid w:val="002E3093"/>
    <w:rsid w:val="002E605A"/>
    <w:rsid w:val="002E69ED"/>
    <w:rsid w:val="00302C50"/>
    <w:rsid w:val="003030C2"/>
    <w:rsid w:val="00304CF8"/>
    <w:rsid w:val="00311E84"/>
    <w:rsid w:val="0031429F"/>
    <w:rsid w:val="0032071E"/>
    <w:rsid w:val="00323A6C"/>
    <w:rsid w:val="00326794"/>
    <w:rsid w:val="00327ECB"/>
    <w:rsid w:val="00335552"/>
    <w:rsid w:val="0034070F"/>
    <w:rsid w:val="003418A2"/>
    <w:rsid w:val="00342737"/>
    <w:rsid w:val="003455CC"/>
    <w:rsid w:val="00357D00"/>
    <w:rsid w:val="0036057E"/>
    <w:rsid w:val="00362B3E"/>
    <w:rsid w:val="0037410C"/>
    <w:rsid w:val="00374351"/>
    <w:rsid w:val="003820ED"/>
    <w:rsid w:val="003936AA"/>
    <w:rsid w:val="003A3206"/>
    <w:rsid w:val="003B7277"/>
    <w:rsid w:val="003D4587"/>
    <w:rsid w:val="003D5177"/>
    <w:rsid w:val="003D5E8C"/>
    <w:rsid w:val="003D79D5"/>
    <w:rsid w:val="003E19F0"/>
    <w:rsid w:val="003F4927"/>
    <w:rsid w:val="003F74FD"/>
    <w:rsid w:val="003F7BA3"/>
    <w:rsid w:val="00402521"/>
    <w:rsid w:val="00407848"/>
    <w:rsid w:val="00420194"/>
    <w:rsid w:val="00423C76"/>
    <w:rsid w:val="00425DEE"/>
    <w:rsid w:val="00426147"/>
    <w:rsid w:val="00432ADF"/>
    <w:rsid w:val="00444DF2"/>
    <w:rsid w:val="004461F4"/>
    <w:rsid w:val="00447360"/>
    <w:rsid w:val="004521FC"/>
    <w:rsid w:val="00456335"/>
    <w:rsid w:val="00460505"/>
    <w:rsid w:val="00460696"/>
    <w:rsid w:val="004668F2"/>
    <w:rsid w:val="00470EA7"/>
    <w:rsid w:val="00472EAE"/>
    <w:rsid w:val="00475FA1"/>
    <w:rsid w:val="00483726"/>
    <w:rsid w:val="004842B8"/>
    <w:rsid w:val="00497573"/>
    <w:rsid w:val="0049797E"/>
    <w:rsid w:val="004D0517"/>
    <w:rsid w:val="004D6EBD"/>
    <w:rsid w:val="004D7F28"/>
    <w:rsid w:val="004E2CA7"/>
    <w:rsid w:val="004E7E78"/>
    <w:rsid w:val="004F44D2"/>
    <w:rsid w:val="004F6875"/>
    <w:rsid w:val="0050232B"/>
    <w:rsid w:val="00504F7E"/>
    <w:rsid w:val="00505550"/>
    <w:rsid w:val="00506A2F"/>
    <w:rsid w:val="00512973"/>
    <w:rsid w:val="005147DC"/>
    <w:rsid w:val="0051765F"/>
    <w:rsid w:val="00522385"/>
    <w:rsid w:val="00523B17"/>
    <w:rsid w:val="00523F98"/>
    <w:rsid w:val="00527E51"/>
    <w:rsid w:val="00540766"/>
    <w:rsid w:val="00545259"/>
    <w:rsid w:val="00553D7C"/>
    <w:rsid w:val="00564F99"/>
    <w:rsid w:val="00570489"/>
    <w:rsid w:val="00571908"/>
    <w:rsid w:val="0057452B"/>
    <w:rsid w:val="00574684"/>
    <w:rsid w:val="005767F8"/>
    <w:rsid w:val="00583621"/>
    <w:rsid w:val="00592E3A"/>
    <w:rsid w:val="005A2A51"/>
    <w:rsid w:val="005A6015"/>
    <w:rsid w:val="005B0621"/>
    <w:rsid w:val="005B4747"/>
    <w:rsid w:val="005B516C"/>
    <w:rsid w:val="005B6D91"/>
    <w:rsid w:val="005C43B2"/>
    <w:rsid w:val="005D382C"/>
    <w:rsid w:val="005D384C"/>
    <w:rsid w:val="005D675A"/>
    <w:rsid w:val="005E70FA"/>
    <w:rsid w:val="005F1D88"/>
    <w:rsid w:val="005F3CD1"/>
    <w:rsid w:val="005F3D62"/>
    <w:rsid w:val="005F4CF0"/>
    <w:rsid w:val="0061710D"/>
    <w:rsid w:val="006179DC"/>
    <w:rsid w:val="00617BC2"/>
    <w:rsid w:val="00631193"/>
    <w:rsid w:val="0063722E"/>
    <w:rsid w:val="00646C7C"/>
    <w:rsid w:val="00654932"/>
    <w:rsid w:val="006607F8"/>
    <w:rsid w:val="006652E8"/>
    <w:rsid w:val="00666CEA"/>
    <w:rsid w:val="00671864"/>
    <w:rsid w:val="00677FD9"/>
    <w:rsid w:val="006A48D4"/>
    <w:rsid w:val="006B6CCA"/>
    <w:rsid w:val="006C047B"/>
    <w:rsid w:val="006C3D54"/>
    <w:rsid w:val="006E1E41"/>
    <w:rsid w:val="006E352C"/>
    <w:rsid w:val="00702980"/>
    <w:rsid w:val="00710B5A"/>
    <w:rsid w:val="00714E37"/>
    <w:rsid w:val="00720823"/>
    <w:rsid w:val="007306D4"/>
    <w:rsid w:val="00735ECE"/>
    <w:rsid w:val="00741D1A"/>
    <w:rsid w:val="007638C7"/>
    <w:rsid w:val="0077017A"/>
    <w:rsid w:val="007713C0"/>
    <w:rsid w:val="00773E73"/>
    <w:rsid w:val="007745E4"/>
    <w:rsid w:val="0077596D"/>
    <w:rsid w:val="00775FF1"/>
    <w:rsid w:val="00782F83"/>
    <w:rsid w:val="00797707"/>
    <w:rsid w:val="007A538F"/>
    <w:rsid w:val="007A6688"/>
    <w:rsid w:val="007B302D"/>
    <w:rsid w:val="007B47CE"/>
    <w:rsid w:val="007C6C79"/>
    <w:rsid w:val="007D6106"/>
    <w:rsid w:val="007E0274"/>
    <w:rsid w:val="007F0981"/>
    <w:rsid w:val="007F56E3"/>
    <w:rsid w:val="00810BCC"/>
    <w:rsid w:val="0081194E"/>
    <w:rsid w:val="008127E8"/>
    <w:rsid w:val="00812A6E"/>
    <w:rsid w:val="00833743"/>
    <w:rsid w:val="00861BF2"/>
    <w:rsid w:val="00863B5C"/>
    <w:rsid w:val="008659D9"/>
    <w:rsid w:val="00870560"/>
    <w:rsid w:val="00871E33"/>
    <w:rsid w:val="00873711"/>
    <w:rsid w:val="0089199D"/>
    <w:rsid w:val="00897422"/>
    <w:rsid w:val="008B3ED7"/>
    <w:rsid w:val="008B50B6"/>
    <w:rsid w:val="008D0FAA"/>
    <w:rsid w:val="008D361E"/>
    <w:rsid w:val="008D52C4"/>
    <w:rsid w:val="008E12A5"/>
    <w:rsid w:val="008E2739"/>
    <w:rsid w:val="008F238F"/>
    <w:rsid w:val="008F24CC"/>
    <w:rsid w:val="008F3B14"/>
    <w:rsid w:val="00900F19"/>
    <w:rsid w:val="009175E3"/>
    <w:rsid w:val="00922A76"/>
    <w:rsid w:val="0092411A"/>
    <w:rsid w:val="009327CA"/>
    <w:rsid w:val="00944BB9"/>
    <w:rsid w:val="009511B9"/>
    <w:rsid w:val="009534FD"/>
    <w:rsid w:val="00953A62"/>
    <w:rsid w:val="009571CF"/>
    <w:rsid w:val="00961E4D"/>
    <w:rsid w:val="009623A9"/>
    <w:rsid w:val="0096545F"/>
    <w:rsid w:val="00970CF7"/>
    <w:rsid w:val="0097257E"/>
    <w:rsid w:val="0097320A"/>
    <w:rsid w:val="009738D6"/>
    <w:rsid w:val="00975B39"/>
    <w:rsid w:val="00984B3E"/>
    <w:rsid w:val="009921E5"/>
    <w:rsid w:val="0099392E"/>
    <w:rsid w:val="009A037A"/>
    <w:rsid w:val="009A2E04"/>
    <w:rsid w:val="009A4E4C"/>
    <w:rsid w:val="009B4E68"/>
    <w:rsid w:val="009B7769"/>
    <w:rsid w:val="009C72CB"/>
    <w:rsid w:val="009D3DDB"/>
    <w:rsid w:val="009E7A97"/>
    <w:rsid w:val="009F39E7"/>
    <w:rsid w:val="009F50D7"/>
    <w:rsid w:val="00A017EB"/>
    <w:rsid w:val="00A01FFD"/>
    <w:rsid w:val="00A022C3"/>
    <w:rsid w:val="00A1286E"/>
    <w:rsid w:val="00A22F50"/>
    <w:rsid w:val="00A25765"/>
    <w:rsid w:val="00A27D73"/>
    <w:rsid w:val="00A3244E"/>
    <w:rsid w:val="00A3587A"/>
    <w:rsid w:val="00A378D6"/>
    <w:rsid w:val="00A37A64"/>
    <w:rsid w:val="00A4103A"/>
    <w:rsid w:val="00A47205"/>
    <w:rsid w:val="00A535D0"/>
    <w:rsid w:val="00A53BC9"/>
    <w:rsid w:val="00A547CC"/>
    <w:rsid w:val="00A5506A"/>
    <w:rsid w:val="00A56CC8"/>
    <w:rsid w:val="00A57FA1"/>
    <w:rsid w:val="00A67938"/>
    <w:rsid w:val="00A7311A"/>
    <w:rsid w:val="00A80B66"/>
    <w:rsid w:val="00A80CB3"/>
    <w:rsid w:val="00A925DF"/>
    <w:rsid w:val="00AA536B"/>
    <w:rsid w:val="00AB0106"/>
    <w:rsid w:val="00AB3CD3"/>
    <w:rsid w:val="00AB756D"/>
    <w:rsid w:val="00AC0AAF"/>
    <w:rsid w:val="00AC681F"/>
    <w:rsid w:val="00AD3EB1"/>
    <w:rsid w:val="00AD7508"/>
    <w:rsid w:val="00AE209F"/>
    <w:rsid w:val="00AE2718"/>
    <w:rsid w:val="00AE649B"/>
    <w:rsid w:val="00AE7208"/>
    <w:rsid w:val="00AF14DE"/>
    <w:rsid w:val="00B1255D"/>
    <w:rsid w:val="00B3417F"/>
    <w:rsid w:val="00B34EDF"/>
    <w:rsid w:val="00B40D68"/>
    <w:rsid w:val="00B46253"/>
    <w:rsid w:val="00B51627"/>
    <w:rsid w:val="00B5242E"/>
    <w:rsid w:val="00B538A8"/>
    <w:rsid w:val="00B626C8"/>
    <w:rsid w:val="00B67719"/>
    <w:rsid w:val="00B80CCE"/>
    <w:rsid w:val="00B95BC0"/>
    <w:rsid w:val="00BC122D"/>
    <w:rsid w:val="00BC5059"/>
    <w:rsid w:val="00BD17DF"/>
    <w:rsid w:val="00BD67BE"/>
    <w:rsid w:val="00BD6B29"/>
    <w:rsid w:val="00BD7F44"/>
    <w:rsid w:val="00BE05E8"/>
    <w:rsid w:val="00BE1D7E"/>
    <w:rsid w:val="00BF2A7C"/>
    <w:rsid w:val="00C00BA9"/>
    <w:rsid w:val="00C03C34"/>
    <w:rsid w:val="00C05D97"/>
    <w:rsid w:val="00C07440"/>
    <w:rsid w:val="00C11965"/>
    <w:rsid w:val="00C11D87"/>
    <w:rsid w:val="00C133EE"/>
    <w:rsid w:val="00C219F9"/>
    <w:rsid w:val="00C317F9"/>
    <w:rsid w:val="00C33349"/>
    <w:rsid w:val="00C41DFC"/>
    <w:rsid w:val="00C45C2F"/>
    <w:rsid w:val="00C47BEA"/>
    <w:rsid w:val="00C54967"/>
    <w:rsid w:val="00C57FBB"/>
    <w:rsid w:val="00C616B2"/>
    <w:rsid w:val="00C7083D"/>
    <w:rsid w:val="00C856EE"/>
    <w:rsid w:val="00C9100E"/>
    <w:rsid w:val="00C93CB2"/>
    <w:rsid w:val="00C97C4D"/>
    <w:rsid w:val="00CA2558"/>
    <w:rsid w:val="00CA549B"/>
    <w:rsid w:val="00CA6254"/>
    <w:rsid w:val="00CB59E2"/>
    <w:rsid w:val="00CB60BF"/>
    <w:rsid w:val="00CD0EFB"/>
    <w:rsid w:val="00CD6485"/>
    <w:rsid w:val="00CE011B"/>
    <w:rsid w:val="00D0431E"/>
    <w:rsid w:val="00D05D6C"/>
    <w:rsid w:val="00D07A5D"/>
    <w:rsid w:val="00D17524"/>
    <w:rsid w:val="00D2186F"/>
    <w:rsid w:val="00D23502"/>
    <w:rsid w:val="00D323F3"/>
    <w:rsid w:val="00D374CD"/>
    <w:rsid w:val="00D41ECA"/>
    <w:rsid w:val="00D420DD"/>
    <w:rsid w:val="00D5767C"/>
    <w:rsid w:val="00D66935"/>
    <w:rsid w:val="00D705F2"/>
    <w:rsid w:val="00D716CD"/>
    <w:rsid w:val="00D71803"/>
    <w:rsid w:val="00D74237"/>
    <w:rsid w:val="00D74BCB"/>
    <w:rsid w:val="00D74ED3"/>
    <w:rsid w:val="00D75976"/>
    <w:rsid w:val="00D75B89"/>
    <w:rsid w:val="00D776F5"/>
    <w:rsid w:val="00D77780"/>
    <w:rsid w:val="00D82C21"/>
    <w:rsid w:val="00D86462"/>
    <w:rsid w:val="00DA30B4"/>
    <w:rsid w:val="00DB447B"/>
    <w:rsid w:val="00DB4D2D"/>
    <w:rsid w:val="00DC0C9B"/>
    <w:rsid w:val="00DC64F9"/>
    <w:rsid w:val="00DC7940"/>
    <w:rsid w:val="00DD20F7"/>
    <w:rsid w:val="00DE2DA2"/>
    <w:rsid w:val="00DE4637"/>
    <w:rsid w:val="00DF0BE8"/>
    <w:rsid w:val="00DF38B8"/>
    <w:rsid w:val="00E07DE1"/>
    <w:rsid w:val="00E10288"/>
    <w:rsid w:val="00E21A00"/>
    <w:rsid w:val="00E32941"/>
    <w:rsid w:val="00E43FD7"/>
    <w:rsid w:val="00E505AF"/>
    <w:rsid w:val="00E527F3"/>
    <w:rsid w:val="00E55BB4"/>
    <w:rsid w:val="00E56960"/>
    <w:rsid w:val="00E63761"/>
    <w:rsid w:val="00E6457B"/>
    <w:rsid w:val="00E64BDB"/>
    <w:rsid w:val="00E66E42"/>
    <w:rsid w:val="00E6703C"/>
    <w:rsid w:val="00E717FB"/>
    <w:rsid w:val="00E72B39"/>
    <w:rsid w:val="00E75BF5"/>
    <w:rsid w:val="00E858B0"/>
    <w:rsid w:val="00EA1C5E"/>
    <w:rsid w:val="00EA4389"/>
    <w:rsid w:val="00EA61E7"/>
    <w:rsid w:val="00EB49F3"/>
    <w:rsid w:val="00EB4B16"/>
    <w:rsid w:val="00EC07DE"/>
    <w:rsid w:val="00ED3DE5"/>
    <w:rsid w:val="00EE1129"/>
    <w:rsid w:val="00EE1E4F"/>
    <w:rsid w:val="00EF20DD"/>
    <w:rsid w:val="00EF2B51"/>
    <w:rsid w:val="00F003CB"/>
    <w:rsid w:val="00F01265"/>
    <w:rsid w:val="00F02C9D"/>
    <w:rsid w:val="00F074D8"/>
    <w:rsid w:val="00F10A00"/>
    <w:rsid w:val="00F119E4"/>
    <w:rsid w:val="00F11BEC"/>
    <w:rsid w:val="00F20749"/>
    <w:rsid w:val="00F2199D"/>
    <w:rsid w:val="00F321D3"/>
    <w:rsid w:val="00F379EA"/>
    <w:rsid w:val="00F41BB4"/>
    <w:rsid w:val="00F43BA0"/>
    <w:rsid w:val="00F45A92"/>
    <w:rsid w:val="00F46EAA"/>
    <w:rsid w:val="00F47CAB"/>
    <w:rsid w:val="00F517C3"/>
    <w:rsid w:val="00F67F4B"/>
    <w:rsid w:val="00F70F2F"/>
    <w:rsid w:val="00F72D4E"/>
    <w:rsid w:val="00F83B19"/>
    <w:rsid w:val="00FA0819"/>
    <w:rsid w:val="00FA2760"/>
    <w:rsid w:val="00FA3F4D"/>
    <w:rsid w:val="00FD6B44"/>
    <w:rsid w:val="00FE2A2D"/>
    <w:rsid w:val="00FE3298"/>
    <w:rsid w:val="00FF453D"/>
    <w:rsid w:val="00FF49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87027"/>
  <w15:chartTrackingRefBased/>
  <w15:docId w15:val="{18066D1E-EBB5-45FA-A8C9-D87D8CF3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79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2718"/>
    <w:rPr>
      <w:b/>
      <w:bCs/>
    </w:rPr>
  </w:style>
  <w:style w:type="character" w:customStyle="1" w:styleId="geo-dec">
    <w:name w:val="geo-dec"/>
    <w:basedOn w:val="DefaultParagraphFont"/>
    <w:rsid w:val="00A022C3"/>
  </w:style>
  <w:style w:type="paragraph" w:styleId="ListParagraph">
    <w:name w:val="List Paragraph"/>
    <w:basedOn w:val="Normal"/>
    <w:uiPriority w:val="34"/>
    <w:qFormat/>
    <w:rsid w:val="00A57FA1"/>
    <w:pPr>
      <w:ind w:left="720"/>
      <w:contextualSpacing/>
    </w:pPr>
  </w:style>
  <w:style w:type="character" w:styleId="HTMLCite">
    <w:name w:val="HTML Cite"/>
    <w:basedOn w:val="DefaultParagraphFont"/>
    <w:uiPriority w:val="99"/>
    <w:semiHidden/>
    <w:unhideWhenUsed/>
    <w:rsid w:val="00ED3DE5"/>
    <w:rPr>
      <w:i/>
      <w:iCs/>
    </w:rPr>
  </w:style>
  <w:style w:type="character" w:styleId="Hyperlink">
    <w:name w:val="Hyperlink"/>
    <w:basedOn w:val="DefaultParagraphFont"/>
    <w:uiPriority w:val="99"/>
    <w:unhideWhenUsed/>
    <w:rsid w:val="00ED3DE5"/>
    <w:rPr>
      <w:color w:val="0000FF"/>
      <w:u w:val="single"/>
    </w:rPr>
  </w:style>
  <w:style w:type="character" w:customStyle="1" w:styleId="reference-accessdate">
    <w:name w:val="reference-accessdate"/>
    <w:basedOn w:val="DefaultParagraphFont"/>
    <w:rsid w:val="00ED3DE5"/>
  </w:style>
  <w:style w:type="character" w:customStyle="1" w:styleId="nowrap">
    <w:name w:val="nowrap"/>
    <w:basedOn w:val="DefaultParagraphFont"/>
    <w:rsid w:val="00ED3DE5"/>
  </w:style>
  <w:style w:type="character" w:customStyle="1" w:styleId="mw-cite-backlink">
    <w:name w:val="mw-cite-backlink"/>
    <w:basedOn w:val="DefaultParagraphFont"/>
    <w:rsid w:val="00ED3DE5"/>
  </w:style>
  <w:style w:type="table" w:styleId="TableGrid">
    <w:name w:val="Table Grid"/>
    <w:basedOn w:val="TableNormal"/>
    <w:uiPriority w:val="39"/>
    <w:rsid w:val="004F4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6E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6E42"/>
    <w:rPr>
      <w:i/>
      <w:iCs/>
    </w:rPr>
  </w:style>
  <w:style w:type="paragraph" w:styleId="Header">
    <w:name w:val="header"/>
    <w:basedOn w:val="Normal"/>
    <w:link w:val="HeaderChar"/>
    <w:uiPriority w:val="99"/>
    <w:unhideWhenUsed/>
    <w:rsid w:val="00E10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288"/>
  </w:style>
  <w:style w:type="paragraph" w:styleId="Footer">
    <w:name w:val="footer"/>
    <w:basedOn w:val="Normal"/>
    <w:link w:val="FooterChar"/>
    <w:uiPriority w:val="99"/>
    <w:unhideWhenUsed/>
    <w:rsid w:val="00E10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288"/>
  </w:style>
  <w:style w:type="character" w:styleId="CommentReference">
    <w:name w:val="annotation reference"/>
    <w:basedOn w:val="DefaultParagraphFont"/>
    <w:uiPriority w:val="99"/>
    <w:semiHidden/>
    <w:unhideWhenUsed/>
    <w:rsid w:val="00C133EE"/>
    <w:rPr>
      <w:sz w:val="16"/>
      <w:szCs w:val="16"/>
    </w:rPr>
  </w:style>
  <w:style w:type="paragraph" w:styleId="CommentText">
    <w:name w:val="annotation text"/>
    <w:basedOn w:val="Normal"/>
    <w:link w:val="CommentTextChar"/>
    <w:uiPriority w:val="99"/>
    <w:semiHidden/>
    <w:unhideWhenUsed/>
    <w:rsid w:val="00C133EE"/>
    <w:pPr>
      <w:spacing w:line="240" w:lineRule="auto"/>
    </w:pPr>
    <w:rPr>
      <w:sz w:val="20"/>
      <w:szCs w:val="20"/>
    </w:rPr>
  </w:style>
  <w:style w:type="character" w:customStyle="1" w:styleId="CommentTextChar">
    <w:name w:val="Comment Text Char"/>
    <w:basedOn w:val="DefaultParagraphFont"/>
    <w:link w:val="CommentText"/>
    <w:uiPriority w:val="99"/>
    <w:semiHidden/>
    <w:rsid w:val="00C133EE"/>
    <w:rPr>
      <w:sz w:val="20"/>
      <w:szCs w:val="20"/>
    </w:rPr>
  </w:style>
  <w:style w:type="paragraph" w:styleId="CommentSubject">
    <w:name w:val="annotation subject"/>
    <w:basedOn w:val="CommentText"/>
    <w:next w:val="CommentText"/>
    <w:link w:val="CommentSubjectChar"/>
    <w:uiPriority w:val="99"/>
    <w:semiHidden/>
    <w:unhideWhenUsed/>
    <w:rsid w:val="00C133EE"/>
    <w:rPr>
      <w:b/>
      <w:bCs/>
    </w:rPr>
  </w:style>
  <w:style w:type="character" w:customStyle="1" w:styleId="CommentSubjectChar">
    <w:name w:val="Comment Subject Char"/>
    <w:basedOn w:val="CommentTextChar"/>
    <w:link w:val="CommentSubject"/>
    <w:uiPriority w:val="99"/>
    <w:semiHidden/>
    <w:rsid w:val="00C133EE"/>
    <w:rPr>
      <w:b/>
      <w:bCs/>
      <w:sz w:val="20"/>
      <w:szCs w:val="20"/>
    </w:rPr>
  </w:style>
  <w:style w:type="paragraph" w:styleId="Revision">
    <w:name w:val="Revision"/>
    <w:hidden/>
    <w:uiPriority w:val="99"/>
    <w:semiHidden/>
    <w:rsid w:val="00C133EE"/>
    <w:pPr>
      <w:spacing w:after="0" w:line="240" w:lineRule="auto"/>
    </w:pPr>
  </w:style>
  <w:style w:type="paragraph" w:styleId="BalloonText">
    <w:name w:val="Balloon Text"/>
    <w:basedOn w:val="Normal"/>
    <w:link w:val="BalloonTextChar"/>
    <w:uiPriority w:val="99"/>
    <w:semiHidden/>
    <w:unhideWhenUsed/>
    <w:rsid w:val="00C13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3EE"/>
    <w:rPr>
      <w:rFonts w:ascii="Segoe UI" w:hAnsi="Segoe UI" w:cs="Segoe UI"/>
      <w:sz w:val="18"/>
      <w:szCs w:val="18"/>
    </w:rPr>
  </w:style>
  <w:style w:type="character" w:customStyle="1" w:styleId="Heading1Char">
    <w:name w:val="Heading 1 Char"/>
    <w:basedOn w:val="DefaultParagraphFont"/>
    <w:link w:val="Heading1"/>
    <w:uiPriority w:val="9"/>
    <w:rsid w:val="00DC794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6857">
      <w:bodyDiv w:val="1"/>
      <w:marLeft w:val="0"/>
      <w:marRight w:val="0"/>
      <w:marTop w:val="0"/>
      <w:marBottom w:val="0"/>
      <w:divBdr>
        <w:top w:val="none" w:sz="0" w:space="0" w:color="auto"/>
        <w:left w:val="none" w:sz="0" w:space="0" w:color="auto"/>
        <w:bottom w:val="none" w:sz="0" w:space="0" w:color="auto"/>
        <w:right w:val="none" w:sz="0" w:space="0" w:color="auto"/>
      </w:divBdr>
      <w:divsChild>
        <w:div w:id="845289487">
          <w:marLeft w:val="0"/>
          <w:marRight w:val="0"/>
          <w:marTop w:val="0"/>
          <w:marBottom w:val="0"/>
          <w:divBdr>
            <w:top w:val="none" w:sz="0" w:space="0" w:color="auto"/>
            <w:left w:val="none" w:sz="0" w:space="0" w:color="auto"/>
            <w:bottom w:val="none" w:sz="0" w:space="0" w:color="auto"/>
            <w:right w:val="none" w:sz="0" w:space="0" w:color="auto"/>
          </w:divBdr>
        </w:div>
        <w:div w:id="590898006">
          <w:marLeft w:val="0"/>
          <w:marRight w:val="0"/>
          <w:marTop w:val="0"/>
          <w:marBottom w:val="0"/>
          <w:divBdr>
            <w:top w:val="none" w:sz="0" w:space="0" w:color="auto"/>
            <w:left w:val="none" w:sz="0" w:space="0" w:color="auto"/>
            <w:bottom w:val="none" w:sz="0" w:space="0" w:color="auto"/>
            <w:right w:val="none" w:sz="0" w:space="0" w:color="auto"/>
          </w:divBdr>
          <w:divsChild>
            <w:div w:id="20080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6270">
      <w:bodyDiv w:val="1"/>
      <w:marLeft w:val="0"/>
      <w:marRight w:val="0"/>
      <w:marTop w:val="0"/>
      <w:marBottom w:val="0"/>
      <w:divBdr>
        <w:top w:val="none" w:sz="0" w:space="0" w:color="auto"/>
        <w:left w:val="none" w:sz="0" w:space="0" w:color="auto"/>
        <w:bottom w:val="none" w:sz="0" w:space="0" w:color="auto"/>
        <w:right w:val="none" w:sz="0" w:space="0" w:color="auto"/>
      </w:divBdr>
    </w:div>
    <w:div w:id="1145197667">
      <w:bodyDiv w:val="1"/>
      <w:marLeft w:val="0"/>
      <w:marRight w:val="0"/>
      <w:marTop w:val="0"/>
      <w:marBottom w:val="0"/>
      <w:divBdr>
        <w:top w:val="none" w:sz="0" w:space="0" w:color="auto"/>
        <w:left w:val="none" w:sz="0" w:space="0" w:color="auto"/>
        <w:bottom w:val="none" w:sz="0" w:space="0" w:color="auto"/>
        <w:right w:val="none" w:sz="0" w:space="0" w:color="auto"/>
      </w:divBdr>
    </w:div>
    <w:div w:id="1199511845">
      <w:bodyDiv w:val="1"/>
      <w:marLeft w:val="0"/>
      <w:marRight w:val="0"/>
      <w:marTop w:val="0"/>
      <w:marBottom w:val="0"/>
      <w:divBdr>
        <w:top w:val="none" w:sz="0" w:space="0" w:color="auto"/>
        <w:left w:val="none" w:sz="0" w:space="0" w:color="auto"/>
        <w:bottom w:val="none" w:sz="0" w:space="0" w:color="auto"/>
        <w:right w:val="none" w:sz="0" w:space="0" w:color="auto"/>
      </w:divBdr>
      <w:divsChild>
        <w:div w:id="1599679524">
          <w:marLeft w:val="0"/>
          <w:marRight w:val="0"/>
          <w:marTop w:val="0"/>
          <w:marBottom w:val="0"/>
          <w:divBdr>
            <w:top w:val="none" w:sz="0" w:space="0" w:color="auto"/>
            <w:left w:val="none" w:sz="0" w:space="0" w:color="auto"/>
            <w:bottom w:val="none" w:sz="0" w:space="0" w:color="auto"/>
            <w:right w:val="none" w:sz="0" w:space="0" w:color="auto"/>
          </w:divBdr>
          <w:divsChild>
            <w:div w:id="641421560">
              <w:marLeft w:val="0"/>
              <w:marRight w:val="0"/>
              <w:marTop w:val="0"/>
              <w:marBottom w:val="0"/>
              <w:divBdr>
                <w:top w:val="none" w:sz="0" w:space="0" w:color="auto"/>
                <w:left w:val="none" w:sz="0" w:space="0" w:color="auto"/>
                <w:bottom w:val="none" w:sz="0" w:space="0" w:color="auto"/>
                <w:right w:val="none" w:sz="0" w:space="0" w:color="auto"/>
              </w:divBdr>
            </w:div>
          </w:divsChild>
        </w:div>
        <w:div w:id="377514341">
          <w:marLeft w:val="0"/>
          <w:marRight w:val="0"/>
          <w:marTop w:val="0"/>
          <w:marBottom w:val="0"/>
          <w:divBdr>
            <w:top w:val="none" w:sz="0" w:space="0" w:color="auto"/>
            <w:left w:val="none" w:sz="0" w:space="0" w:color="auto"/>
            <w:bottom w:val="none" w:sz="0" w:space="0" w:color="auto"/>
            <w:right w:val="none" w:sz="0" w:space="0" w:color="auto"/>
          </w:divBdr>
          <w:divsChild>
            <w:div w:id="1715350718">
              <w:marLeft w:val="0"/>
              <w:marRight w:val="0"/>
              <w:marTop w:val="0"/>
              <w:marBottom w:val="0"/>
              <w:divBdr>
                <w:top w:val="none" w:sz="0" w:space="0" w:color="auto"/>
                <w:left w:val="none" w:sz="0" w:space="0" w:color="auto"/>
                <w:bottom w:val="none" w:sz="0" w:space="0" w:color="auto"/>
                <w:right w:val="none" w:sz="0" w:space="0" w:color="auto"/>
              </w:divBdr>
            </w:div>
          </w:divsChild>
        </w:div>
        <w:div w:id="1837763717">
          <w:marLeft w:val="0"/>
          <w:marRight w:val="0"/>
          <w:marTop w:val="0"/>
          <w:marBottom w:val="0"/>
          <w:divBdr>
            <w:top w:val="none" w:sz="0" w:space="0" w:color="auto"/>
            <w:left w:val="none" w:sz="0" w:space="0" w:color="auto"/>
            <w:bottom w:val="none" w:sz="0" w:space="0" w:color="auto"/>
            <w:right w:val="none" w:sz="0" w:space="0" w:color="auto"/>
          </w:divBdr>
          <w:divsChild>
            <w:div w:id="162630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North_Carolina_State_University"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content.ces.ncsu.edu/high-density-apple-orchard-manage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C6592-458C-4036-A761-C4EEE49D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sjhonarmand</cp:lastModifiedBy>
  <cp:revision>3</cp:revision>
  <dcterms:created xsi:type="dcterms:W3CDTF">2021-02-17T07:45:00Z</dcterms:created>
  <dcterms:modified xsi:type="dcterms:W3CDTF">2021-02-17T08:03:00Z</dcterms:modified>
</cp:coreProperties>
</file>